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67E6" w:rsidRPr="008D31D0" w:rsidRDefault="006608EF" w:rsidP="00980A63">
      <w:pPr>
        <w:pStyle w:val="a7"/>
        <w:rPr>
          <w:rStyle w:val="a6"/>
          <w:b/>
        </w:rPr>
      </w:pPr>
      <w:r>
        <w:rPr>
          <w:bCs w:val="0"/>
          <w:noProof/>
          <w:color w:val="0000FF" w:themeColor="hyperlink"/>
          <w:kern w:val="28"/>
          <w:szCs w:val="21"/>
          <w:u w:val="single"/>
        </w:rPr>
        <w:drawing>
          <wp:anchor distT="0" distB="0" distL="114300" distR="114300" simplePos="0" relativeHeight="251672576" behindDoc="0" locked="0" layoutInCell="1" allowOverlap="1" wp14:anchorId="282262A9" wp14:editId="4A2FAF8E">
            <wp:simplePos x="0" y="0"/>
            <wp:positionH relativeFrom="column">
              <wp:posOffset>4159250</wp:posOffset>
            </wp:positionH>
            <wp:positionV relativeFrom="paragraph">
              <wp:posOffset>-12700</wp:posOffset>
            </wp:positionV>
            <wp:extent cx="951865" cy="1193800"/>
            <wp:effectExtent l="0" t="0" r="635" b="635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美琪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8CC" w:rsidRPr="008D31D0">
        <w:rPr>
          <w:rStyle w:val="a6"/>
          <w:rFonts w:hint="eastAsia"/>
          <w:b/>
        </w:rPr>
        <w:t>C</w:t>
      </w:r>
      <w:r w:rsidR="0079245E">
        <w:rPr>
          <w:rStyle w:val="a6"/>
          <w:rFonts w:hint="eastAsia"/>
          <w:b/>
        </w:rPr>
        <w:t>hen</w:t>
      </w:r>
      <w:r w:rsidR="009758CC" w:rsidRPr="008D31D0">
        <w:rPr>
          <w:rStyle w:val="a6"/>
          <w:rFonts w:hint="eastAsia"/>
          <w:b/>
        </w:rPr>
        <w:t xml:space="preserve"> </w:t>
      </w:r>
      <w:proofErr w:type="spellStart"/>
      <w:r w:rsidR="009758CC" w:rsidRPr="008D31D0">
        <w:rPr>
          <w:rStyle w:val="a6"/>
          <w:rFonts w:hint="eastAsia"/>
          <w:b/>
        </w:rPr>
        <w:t>Meiqi</w:t>
      </w:r>
      <w:proofErr w:type="spellEnd"/>
    </w:p>
    <w:p w:rsidR="009758CC" w:rsidRPr="008D31D0" w:rsidRDefault="009758CC" w:rsidP="00980A63">
      <w:pPr>
        <w:pStyle w:val="a8"/>
        <w:spacing w:line="240" w:lineRule="auto"/>
        <w:rPr>
          <w:b w:val="0"/>
          <w:sz w:val="21"/>
          <w:szCs w:val="21"/>
        </w:rPr>
      </w:pPr>
      <w:proofErr w:type="spellStart"/>
      <w:r w:rsidRPr="008D31D0">
        <w:rPr>
          <w:rFonts w:hint="eastAsia"/>
          <w:b w:val="0"/>
          <w:sz w:val="21"/>
          <w:szCs w:val="21"/>
        </w:rPr>
        <w:t>Youfang</w:t>
      </w:r>
      <w:proofErr w:type="spellEnd"/>
      <w:r w:rsidRPr="008D31D0">
        <w:rPr>
          <w:rFonts w:hint="eastAsia"/>
          <w:b w:val="0"/>
          <w:sz w:val="21"/>
          <w:szCs w:val="21"/>
        </w:rPr>
        <w:t xml:space="preserve"> 213-6, </w:t>
      </w:r>
      <w:r w:rsidRPr="008D31D0">
        <w:rPr>
          <w:b w:val="0"/>
          <w:sz w:val="21"/>
          <w:szCs w:val="21"/>
        </w:rPr>
        <w:t xml:space="preserve">70 </w:t>
      </w:r>
      <w:proofErr w:type="spellStart"/>
      <w:r w:rsidRPr="008D31D0">
        <w:rPr>
          <w:b w:val="0"/>
          <w:sz w:val="21"/>
          <w:szCs w:val="21"/>
        </w:rPr>
        <w:t>Linhsi</w:t>
      </w:r>
      <w:proofErr w:type="spellEnd"/>
      <w:r w:rsidRPr="008D31D0">
        <w:rPr>
          <w:b w:val="0"/>
          <w:sz w:val="21"/>
          <w:szCs w:val="21"/>
        </w:rPr>
        <w:t xml:space="preserve"> Road, </w:t>
      </w:r>
      <w:proofErr w:type="spellStart"/>
      <w:proofErr w:type="gramStart"/>
      <w:r w:rsidRPr="008D31D0">
        <w:rPr>
          <w:b w:val="0"/>
          <w:sz w:val="21"/>
          <w:szCs w:val="21"/>
        </w:rPr>
        <w:t>Shihlin</w:t>
      </w:r>
      <w:proofErr w:type="spellEnd"/>
      <w:r w:rsidRPr="008D31D0">
        <w:rPr>
          <w:b w:val="0"/>
          <w:sz w:val="21"/>
          <w:szCs w:val="21"/>
        </w:rPr>
        <w:t xml:space="preserve"> ,Taipei</w:t>
      </w:r>
      <w:proofErr w:type="gramEnd"/>
      <w:r w:rsidRPr="008D31D0">
        <w:rPr>
          <w:b w:val="0"/>
          <w:sz w:val="21"/>
          <w:szCs w:val="21"/>
        </w:rPr>
        <w:t xml:space="preserve"> ,Taiwan 111, R.O.C</w:t>
      </w:r>
      <w:bookmarkStart w:id="0" w:name="_GoBack"/>
      <w:bookmarkEnd w:id="0"/>
    </w:p>
    <w:p w:rsidR="0088554C" w:rsidRPr="008D31D0" w:rsidRDefault="009758CC" w:rsidP="006608EF">
      <w:pPr>
        <w:jc w:val="center"/>
        <w:rPr>
          <w:rStyle w:val="a9"/>
          <w:rFonts w:asciiTheme="majorHAnsi" w:hAnsiTheme="majorHAnsi" w:cstheme="majorBidi"/>
          <w:bCs/>
          <w:kern w:val="28"/>
          <w:szCs w:val="21"/>
        </w:rPr>
      </w:pPr>
      <w:r w:rsidRPr="008D31D0">
        <w:rPr>
          <w:rFonts w:asciiTheme="majorHAnsi" w:hAnsiTheme="majorHAnsi" w:cstheme="majorBidi" w:hint="eastAsia"/>
          <w:bCs/>
          <w:kern w:val="28"/>
          <w:szCs w:val="21"/>
        </w:rPr>
        <w:t>Cell Phone</w:t>
      </w:r>
      <w:r w:rsidR="00BC7F6B" w:rsidRPr="008D31D0">
        <w:rPr>
          <w:rFonts w:asciiTheme="majorHAnsi" w:hAnsiTheme="majorHAnsi" w:cstheme="majorBidi" w:hint="eastAsia"/>
          <w:bCs/>
          <w:kern w:val="28"/>
          <w:szCs w:val="21"/>
        </w:rPr>
        <w:t>: (886)0984-207-810    Email</w:t>
      </w:r>
      <w:proofErr w:type="gramStart"/>
      <w:r w:rsidR="00BC7F6B" w:rsidRPr="008D31D0">
        <w:rPr>
          <w:rFonts w:asciiTheme="majorHAnsi" w:hAnsiTheme="majorHAnsi" w:cstheme="majorBidi" w:hint="eastAsia"/>
          <w:bCs/>
          <w:kern w:val="28"/>
          <w:szCs w:val="21"/>
        </w:rPr>
        <w:t>:</w:t>
      </w:r>
      <w:proofErr w:type="gramEnd"/>
      <w:r w:rsidR="00C24BBA" w:rsidRPr="008D31D0">
        <w:fldChar w:fldCharType="begin"/>
      </w:r>
      <w:r w:rsidR="00C24BBA" w:rsidRPr="008D31D0">
        <w:rPr>
          <w:szCs w:val="21"/>
        </w:rPr>
        <w:instrText xml:space="preserve"> HYPERLINK "mailto:chenmeiqichina@163.com" </w:instrText>
      </w:r>
      <w:r w:rsidR="00C24BBA" w:rsidRPr="008D31D0">
        <w:fldChar w:fldCharType="separate"/>
      </w:r>
      <w:r w:rsidR="00BC7F6B" w:rsidRPr="008D31D0">
        <w:rPr>
          <w:rStyle w:val="a9"/>
          <w:rFonts w:asciiTheme="majorHAnsi" w:hAnsiTheme="majorHAnsi" w:cstheme="majorBidi" w:hint="eastAsia"/>
          <w:bCs/>
          <w:kern w:val="28"/>
          <w:szCs w:val="21"/>
        </w:rPr>
        <w:t>chenmeiqichina@163.com</w:t>
      </w:r>
      <w:r w:rsidR="00C24BBA" w:rsidRPr="008D31D0">
        <w:rPr>
          <w:rStyle w:val="a9"/>
          <w:rFonts w:asciiTheme="majorHAnsi" w:hAnsiTheme="majorHAnsi" w:cstheme="majorBidi"/>
          <w:bCs/>
          <w:kern w:val="28"/>
          <w:szCs w:val="21"/>
        </w:rPr>
        <w:fldChar w:fldCharType="end"/>
      </w:r>
    </w:p>
    <w:p w:rsidR="0088554C" w:rsidRPr="008D31D0" w:rsidRDefault="0088554C" w:rsidP="00BC7F6B">
      <w:pPr>
        <w:jc w:val="left"/>
        <w:rPr>
          <w:rFonts w:asciiTheme="majorHAnsi" w:hAnsiTheme="majorHAnsi" w:cstheme="majorBidi"/>
          <w:b/>
          <w:bCs/>
          <w:color w:val="C00000"/>
          <w:kern w:val="28"/>
          <w:sz w:val="24"/>
          <w:szCs w:val="24"/>
        </w:rPr>
      </w:pPr>
      <w:r w:rsidRPr="008D31D0">
        <w:rPr>
          <w:rFonts w:asciiTheme="majorHAnsi" w:hAnsiTheme="majorHAnsi" w:cstheme="majorBidi" w:hint="eastAsia"/>
          <w:b/>
          <w:bCs/>
          <w:color w:val="C00000"/>
          <w:kern w:val="28"/>
          <w:sz w:val="24"/>
          <w:szCs w:val="24"/>
        </w:rPr>
        <w:t>Summary</w:t>
      </w:r>
    </w:p>
    <w:p w:rsidR="00717818" w:rsidRPr="00ED567B" w:rsidRDefault="008D31D0" w:rsidP="00717818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8D31D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BF1F" wp14:editId="1985C9E7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5276850" cy="9525"/>
                <wp:effectExtent l="0" t="0" r="19050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35pt" to="4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" strokecolor="black [3040]">
                <o:lock v:ext="edit" shapetype="f"/>
              </v:line>
            </w:pict>
          </mc:Fallback>
        </mc:AlternateContent>
      </w:r>
      <w:r w:rsidR="0071781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Native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Mandarin</w:t>
      </w:r>
      <w:r w:rsidR="0071781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Chinese </w:t>
      </w:r>
      <w:r w:rsidR="0071781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and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superb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oral </w:t>
      </w:r>
      <w:r w:rsidR="00406761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and </w:t>
      </w:r>
      <w:r w:rsidR="00406761" w:rsidRPr="00ED567B">
        <w:rPr>
          <w:rFonts w:asciiTheme="majorHAnsi" w:hAnsiTheme="majorHAnsi" w:cstheme="majorBidi"/>
          <w:bCs/>
          <w:kern w:val="28"/>
          <w:sz w:val="24"/>
          <w:szCs w:val="24"/>
        </w:rPr>
        <w:t>written</w:t>
      </w:r>
      <w:r w:rsidR="00406761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="0071781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English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ability</w:t>
      </w:r>
    </w:p>
    <w:p w:rsidR="00C46D53" w:rsidRDefault="00717818" w:rsidP="00C46D53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 w:rsidRP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Highly motivated </w:t>
      </w:r>
      <w:r w:rsidR="008D31D0" w:rsidRP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and commit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ted. 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Proactively chases goals</w:t>
      </w:r>
    </w:p>
    <w:p w:rsidR="00C46D53" w:rsidRPr="00ED567B" w:rsidRDefault="00C46D53" w:rsidP="00C46D53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Enthusiastic about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learn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ing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new ideas and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skills. Strong curiosity, and ability to quickly absorb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new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techniques and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concept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s</w:t>
      </w:r>
    </w:p>
    <w:p w:rsidR="00C46D53" w:rsidRPr="00ED567B" w:rsidRDefault="00C46D53" w:rsidP="00C46D53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Strong communication skills and able to adapt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to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diverse situation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s</w:t>
      </w:r>
    </w:p>
    <w:p w:rsidR="008D31D0" w:rsidRDefault="00C46D53" w:rsidP="00717818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C46D53">
        <w:rPr>
          <w:rFonts w:asciiTheme="majorHAnsi" w:hAnsiTheme="majorHAnsi" w:cstheme="majorBidi"/>
          <w:bCs/>
          <w:kern w:val="28"/>
          <w:sz w:val="24"/>
          <w:szCs w:val="24"/>
        </w:rPr>
        <w:t>Ability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and willingness</w:t>
      </w:r>
      <w:r w:rsidRPr="00C46D53">
        <w:rPr>
          <w:rFonts w:asciiTheme="majorHAnsi" w:hAnsiTheme="majorHAnsi" w:cstheme="majorBidi"/>
          <w:bCs/>
          <w:kern w:val="28"/>
          <w:sz w:val="24"/>
          <w:szCs w:val="24"/>
        </w:rPr>
        <w:t xml:space="preserve"> to work independently and also as a team member</w:t>
      </w:r>
    </w:p>
    <w:p w:rsidR="00717818" w:rsidRPr="008D31D0" w:rsidRDefault="00717818" w:rsidP="00717818">
      <w:pPr>
        <w:pStyle w:val="ab"/>
        <w:numPr>
          <w:ilvl w:val="0"/>
          <w:numId w:val="1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8D31D0">
        <w:rPr>
          <w:rFonts w:asciiTheme="majorHAnsi" w:hAnsiTheme="majorHAnsi" w:cstheme="majorBidi"/>
          <w:bCs/>
          <w:kern w:val="28"/>
          <w:sz w:val="24"/>
          <w:szCs w:val="24"/>
        </w:rPr>
        <w:t>O</w:t>
      </w:r>
      <w:r w:rsidRP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utstanding academic achievement</w:t>
      </w:r>
      <w:r w:rsidR="008D31D0" w:rsidRP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(first in class)</w:t>
      </w:r>
    </w:p>
    <w:p w:rsidR="0064762D" w:rsidRPr="008D31D0" w:rsidRDefault="008D31D0" w:rsidP="0064762D">
      <w:pPr>
        <w:rPr>
          <w:rFonts w:asciiTheme="majorHAnsi" w:hAnsiTheme="majorHAnsi" w:cstheme="majorBidi"/>
          <w:b/>
          <w:bCs/>
          <w:color w:val="C00000"/>
          <w:kern w:val="28"/>
          <w:sz w:val="24"/>
          <w:szCs w:val="24"/>
        </w:rPr>
      </w:pPr>
      <w:r w:rsidRPr="008D31D0">
        <w:rPr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FC74" wp14:editId="2896ABA9">
                <wp:simplePos x="0" y="0"/>
                <wp:positionH relativeFrom="column">
                  <wp:posOffset>-9525</wp:posOffset>
                </wp:positionH>
                <wp:positionV relativeFrom="paragraph">
                  <wp:posOffset>194310</wp:posOffset>
                </wp:positionV>
                <wp:extent cx="5276850" cy="9525"/>
                <wp:effectExtent l="0" t="0" r="1905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5.3pt" to="414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" strokecolor="black [3040]">
                <o:lock v:ext="edit" shapetype="f"/>
              </v:line>
            </w:pict>
          </mc:Fallback>
        </mc:AlternateContent>
      </w:r>
      <w:r w:rsidR="00BC7F6B" w:rsidRPr="008D31D0">
        <w:rPr>
          <w:rFonts w:asciiTheme="majorHAnsi" w:hAnsiTheme="majorHAnsi" w:cstheme="majorBidi" w:hint="eastAsia"/>
          <w:b/>
          <w:bCs/>
          <w:color w:val="C00000"/>
          <w:kern w:val="28"/>
          <w:sz w:val="24"/>
          <w:szCs w:val="24"/>
        </w:rPr>
        <w:t>Education</w:t>
      </w:r>
    </w:p>
    <w:p w:rsidR="00980A63" w:rsidRPr="00980A63" w:rsidRDefault="0064762D" w:rsidP="00980A63">
      <w:pPr>
        <w:pStyle w:val="ab"/>
        <w:numPr>
          <w:ilvl w:val="0"/>
          <w:numId w:val="2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hint="eastAsia"/>
          <w:b/>
          <w:sz w:val="24"/>
          <w:szCs w:val="24"/>
        </w:rPr>
        <w:t>E</w:t>
      </w: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xchange Student</w:t>
      </w:r>
      <w:r w:rsidR="00C40AB4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, </w:t>
      </w: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Economics</w:t>
      </w:r>
      <w:r w:rsidR="00C40AB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</w:t>
      </w:r>
      <w:r w:rsidR="0059004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</w:t>
      </w:r>
      <w:r w:rsidR="00C46D5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2015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>-present</w:t>
      </w:r>
    </w:p>
    <w:p w:rsidR="00B52739" w:rsidRPr="00ED567B" w:rsidRDefault="0064762D" w:rsidP="00C40AB4">
      <w:pPr>
        <w:ind w:firstLineChars="200" w:firstLine="482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Soochow University</w:t>
      </w:r>
      <w:r w:rsidR="0059004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,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Taipei</w:t>
      </w:r>
      <w:r w:rsidR="0059004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,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Taiwan</w:t>
      </w:r>
    </w:p>
    <w:p w:rsidR="00C40AB4" w:rsidRPr="00ED567B" w:rsidRDefault="00590044" w:rsidP="005D2134">
      <w:pPr>
        <w:pStyle w:val="ab"/>
        <w:numPr>
          <w:ilvl w:val="0"/>
          <w:numId w:val="2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B.A. Degree with major </w:t>
      </w:r>
      <w:r w:rsidR="0064762D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in Public Administration</w:t>
      </w: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,</w:t>
      </w:r>
      <w:r w:rsidR="00C40AB4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       </w:t>
      </w:r>
      <w:r w:rsidR="00CB351E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</w:t>
      </w:r>
      <w:r w:rsidR="00C40AB4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</w:t>
      </w:r>
      <w:r w:rsidR="00980A63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</w:t>
      </w:r>
      <w:r w:rsidR="00C40AB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2013-2017</w:t>
      </w:r>
    </w:p>
    <w:p w:rsidR="0064762D" w:rsidRPr="00ED567B" w:rsidRDefault="00590044" w:rsidP="00C40AB4">
      <w:pPr>
        <w:pStyle w:val="ab"/>
        <w:ind w:left="420" w:firstLineChars="0" w:firstLine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</w:t>
      </w:r>
      <w:r w:rsidR="00C40AB4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             </w:t>
      </w:r>
      <w:proofErr w:type="gramStart"/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minor</w:t>
      </w:r>
      <w:proofErr w:type="gramEnd"/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in </w:t>
      </w:r>
      <w:r w:rsidR="00C46D53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English</w:t>
      </w:r>
      <w:r w:rsidR="00CB351E"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</w:t>
      </w:r>
    </w:p>
    <w:p w:rsidR="00BC7F6B" w:rsidRPr="00ED567B" w:rsidRDefault="00BC7F6B" w:rsidP="00C40AB4">
      <w:pPr>
        <w:ind w:firstLineChars="200" w:firstLine="482"/>
        <w:rPr>
          <w:rFonts w:asciiTheme="majorHAnsi" w:hAnsiTheme="majorHAnsi" w:cstheme="majorBidi"/>
          <w:bCs/>
          <w:kern w:val="28"/>
          <w:sz w:val="24"/>
          <w:szCs w:val="24"/>
        </w:rPr>
      </w:pPr>
      <w:proofErr w:type="spellStart"/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Yantai</w:t>
      </w:r>
      <w:proofErr w:type="spellEnd"/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University</w:t>
      </w:r>
      <w:r w:rsidR="0059004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, </w:t>
      </w:r>
      <w:proofErr w:type="spellStart"/>
      <w:r w:rsidR="0064762D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="0059004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, </w:t>
      </w:r>
      <w:r w:rsidR="0064762D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China</w:t>
      </w:r>
    </w:p>
    <w:p w:rsidR="006608EF" w:rsidRDefault="00590044" w:rsidP="006608EF">
      <w:pPr>
        <w:ind w:firstLineChars="200" w:firstLine="480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Curriculum GPA: 3.99</w:t>
      </w:r>
      <w:r w:rsidR="00F81936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Rank</w:t>
      </w:r>
      <w:r w:rsidR="00F81936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：</w:t>
      </w:r>
      <w:r w:rsidR="00F81936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1/</w:t>
      </w:r>
      <w:r w:rsidR="0088554C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598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</w:t>
      </w:r>
      <w:r w:rsidR="006608EF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National Scholarship</w:t>
      </w:r>
    </w:p>
    <w:p w:rsidR="006608EF" w:rsidRDefault="00081988" w:rsidP="006608EF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 w:rsidRP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English Level: CET6-550, IELTS 7</w:t>
      </w:r>
      <w:r w:rsid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with 8.5 in reading</w:t>
      </w:r>
      <w:r w:rsid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，</w:t>
      </w:r>
      <w:r w:rsid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BEC higher certificate</w:t>
      </w:r>
    </w:p>
    <w:p w:rsidR="00081988" w:rsidRPr="006608EF" w:rsidRDefault="006608EF" w:rsidP="006608EF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Technical skill</w:t>
      </w:r>
      <w:r w:rsidRP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：</w:t>
      </w:r>
      <w:r w:rsidRPr="006608EF">
        <w:rPr>
          <w:rFonts w:asciiTheme="majorHAnsi" w:hAnsiTheme="majorHAnsi" w:cstheme="majorBidi"/>
          <w:bCs/>
          <w:kern w:val="28"/>
          <w:sz w:val="24"/>
          <w:szCs w:val="24"/>
        </w:rPr>
        <w:t>MS Office (Excel, Word, PowerPoint, Access);</w:t>
      </w:r>
    </w:p>
    <w:p w:rsidR="00C43C5C" w:rsidRPr="008D31D0" w:rsidRDefault="0088554C" w:rsidP="0088554C">
      <w:pPr>
        <w:rPr>
          <w:rFonts w:asciiTheme="majorHAnsi" w:hAnsiTheme="majorHAnsi" w:cstheme="majorBidi"/>
          <w:b/>
          <w:bCs/>
          <w:color w:val="C00000"/>
          <w:kern w:val="28"/>
          <w:sz w:val="24"/>
          <w:szCs w:val="24"/>
        </w:rPr>
      </w:pPr>
      <w:r w:rsidRPr="008D31D0">
        <w:rPr>
          <w:rFonts w:asciiTheme="majorHAnsi" w:hAnsiTheme="majorHAnsi" w:cstheme="majorBidi" w:hint="eastAsia"/>
          <w:b/>
          <w:bCs/>
          <w:color w:val="C00000"/>
          <w:kern w:val="28"/>
          <w:sz w:val="24"/>
          <w:szCs w:val="24"/>
        </w:rPr>
        <w:t>Experience</w:t>
      </w:r>
      <w:r w:rsidR="00C23C56" w:rsidRPr="008D31D0">
        <w:rPr>
          <w:rFonts w:asciiTheme="majorHAnsi" w:hAnsiTheme="majorHAnsi" w:cstheme="majorBidi" w:hint="eastAsia"/>
          <w:b/>
          <w:bCs/>
          <w:color w:val="C00000"/>
          <w:kern w:val="28"/>
          <w:sz w:val="24"/>
          <w:szCs w:val="24"/>
        </w:rPr>
        <w:t xml:space="preserve"> &amp; Accomplishments</w:t>
      </w:r>
    </w:p>
    <w:p w:rsidR="0079245E" w:rsidRPr="00ED567B" w:rsidRDefault="00C46D53" w:rsidP="00C46D53">
      <w:pPr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8D31D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BD62F" wp14:editId="5954BB6A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76850" cy="9525"/>
                <wp:effectExtent l="0" t="0" r="19050" b="285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3pt" to="41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" strokecolor="black [3040]">
                <o:lock v:ext="edit" shapetype="f"/>
              </v:line>
            </w:pict>
          </mc:Fallback>
        </mc:AlternateContent>
      </w: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Leadership</w:t>
      </w:r>
      <w:r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 xml:space="preserve"> and teamwork</w:t>
      </w:r>
    </w:p>
    <w:p w:rsidR="0079245E" w:rsidRPr="0079245E" w:rsidRDefault="0079245E" w:rsidP="00C46D53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Lead a team in </w:t>
      </w:r>
      <w:r w:rsidRPr="0079245E">
        <w:rPr>
          <w:rFonts w:asciiTheme="majorHAnsi" w:hAnsiTheme="majorHAnsi" w:cstheme="majorBidi"/>
          <w:bCs/>
          <w:kern w:val="28"/>
          <w:sz w:val="24"/>
          <w:szCs w:val="24"/>
        </w:rPr>
        <w:t xml:space="preserve">The Bain &amp;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PCA</w:t>
      </w:r>
      <w:r>
        <w:rPr>
          <w:rFonts w:asciiTheme="majorHAnsi" w:hAnsiTheme="majorHAnsi" w:cstheme="majorBidi"/>
          <w:bCs/>
          <w:kern w:val="28"/>
          <w:sz w:val="24"/>
          <w:szCs w:val="24"/>
        </w:rPr>
        <w:t xml:space="preserve"> Case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>Competition,         Beijing  2015.4</w:t>
      </w:r>
    </w:p>
    <w:p w:rsidR="00C46D53" w:rsidRPr="00ED567B" w:rsidRDefault="00C46D53" w:rsidP="00C46D53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t>S</w:t>
      </w:r>
      <w:r w:rsidRPr="008D31D0">
        <w:rPr>
          <w:rFonts w:asciiTheme="majorHAnsi" w:hAnsiTheme="majorHAnsi" w:cstheme="majorBidi"/>
          <w:bCs/>
          <w:kern w:val="28"/>
          <w:sz w:val="24"/>
          <w:szCs w:val="24"/>
        </w:rPr>
        <w:t xml:space="preserve">tudent leader for waste disposal </w:t>
      </w:r>
      <w:r w:rsidRP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social practice</w:t>
      </w:r>
      <w:r w:rsidRPr="00ED567B">
        <w:rPr>
          <w:rFonts w:asciiTheme="majorHAnsi" w:hAnsiTheme="majorHAnsi" w:cstheme="majorBidi"/>
          <w:bCs/>
          <w:kern w:val="28"/>
          <w:sz w:val="24"/>
          <w:szCs w:val="24"/>
        </w:rPr>
        <w:t xml:space="preserve"> </w:t>
      </w:r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</w:t>
      </w:r>
      <w:proofErr w:type="spellStart"/>
      <w:proofErr w:type="gramStart"/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2014</w:t>
      </w:r>
      <w:proofErr w:type="gramEnd"/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>. 8</w:t>
      </w:r>
    </w:p>
    <w:p w:rsidR="00C46D53" w:rsidRPr="00ED567B" w:rsidRDefault="00C46D53" w:rsidP="0079245E">
      <w:pPr>
        <w:pStyle w:val="ab"/>
        <w:numPr>
          <w:ilvl w:val="0"/>
          <w:numId w:val="2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Lead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team in Creative Marketing Competition</w:t>
      </w:r>
      <w:ins w:id="1" w:author="Mackky" w:date="2015-04-25T21:17:00Z">
        <w:r w:rsidRPr="00ED567B">
          <w:rPr>
            <w:rFonts w:asciiTheme="majorHAnsi" w:hAnsiTheme="majorHAnsi" w:cstheme="majorBidi"/>
            <w:bCs/>
            <w:kern w:val="28"/>
            <w:sz w:val="24"/>
            <w:szCs w:val="24"/>
          </w:rPr>
          <w:t xml:space="preserve"> </w:t>
        </w:r>
      </w:ins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in </w:t>
      </w:r>
      <w:proofErr w:type="spellStart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University</w:t>
      </w:r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2014.4</w:t>
      </w:r>
    </w:p>
    <w:p w:rsidR="00CB351E" w:rsidRPr="00ED567B" w:rsidRDefault="00CB351E" w:rsidP="00CB351E">
      <w:pPr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Volunteering</w:t>
      </w:r>
    </w:p>
    <w:p w:rsidR="00CB351E" w:rsidRPr="00ED567B" w:rsidRDefault="00CB351E" w:rsidP="00CB351E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Volunteer</w:t>
      </w:r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: 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My World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(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United Nations</w:t>
      </w:r>
      <w:r w:rsidR="0079245E">
        <w:rPr>
          <w:rFonts w:asciiTheme="majorHAnsi" w:hAnsiTheme="majorHAnsi" w:cstheme="majorBidi" w:hint="eastAsia"/>
          <w:bCs/>
          <w:kern w:val="28"/>
          <w:sz w:val="24"/>
          <w:szCs w:val="24"/>
        </w:rPr>
        <w:t>,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global survey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)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2015.3</w:t>
      </w:r>
    </w:p>
    <w:p w:rsidR="00CB351E" w:rsidRPr="00ED567B" w:rsidRDefault="00CB351E" w:rsidP="00CB351E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Student Mentor for </w:t>
      </w:r>
      <w:proofErr w:type="spellStart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Enjia</w:t>
      </w:r>
      <w:proofErr w:type="spellEnd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Poor Family Association 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2015.2-6</w:t>
      </w:r>
    </w:p>
    <w:p w:rsidR="00CB351E" w:rsidRPr="00ED567B" w:rsidRDefault="00CB351E" w:rsidP="00CB351E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Volunteer in </w:t>
      </w:r>
      <w:proofErr w:type="spellStart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Bookcrossing</w:t>
      </w:r>
      <w:proofErr w:type="spellEnd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Station of </w:t>
      </w:r>
      <w:proofErr w:type="spellStart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University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2014</w:t>
      </w:r>
    </w:p>
    <w:p w:rsidR="00CB351E" w:rsidRPr="00ED567B" w:rsidRDefault="00CB351E" w:rsidP="008D31D0">
      <w:pPr>
        <w:pStyle w:val="ab"/>
        <w:numPr>
          <w:ilvl w:val="0"/>
          <w:numId w:val="2"/>
        </w:numPr>
        <w:ind w:firstLineChars="0"/>
        <w:jc w:val="left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Voluntary translator for online courses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(</w:t>
      </w:r>
      <w:r w:rsidR="00406761" w:rsidRPr="00ED567B">
        <w:rPr>
          <w:rFonts w:asciiTheme="majorHAnsi" w:hAnsiTheme="majorHAnsi" w:cstheme="majorBidi"/>
          <w:bCs/>
          <w:kern w:val="28"/>
          <w:sz w:val="24"/>
          <w:szCs w:val="24"/>
        </w:rPr>
        <w:t>courser</w:t>
      </w:r>
      <w:r w:rsidR="00406761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a.com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)         </w:t>
      </w:r>
      <w:r w:rsidR="008D31D0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2013-2014</w:t>
      </w:r>
    </w:p>
    <w:p w:rsidR="00C40AB4" w:rsidRPr="00ED567B" w:rsidRDefault="00C40AB4" w:rsidP="00C40AB4">
      <w:pPr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Honors</w:t>
      </w:r>
    </w:p>
    <w:p w:rsidR="00C40AB4" w:rsidRPr="00ED567B" w:rsidRDefault="00C40AB4" w:rsidP="00C40AB4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National Scholarship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                           2014</w:t>
      </w:r>
    </w:p>
    <w:p w:rsidR="00C40AB4" w:rsidRPr="00ED567B" w:rsidRDefault="00C40AB4" w:rsidP="00C40AB4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Outstanding Volunteer</w:t>
      </w:r>
      <w:r w:rsidR="00ED567B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in </w:t>
      </w:r>
      <w:proofErr w:type="spellStart"/>
      <w:r w:rsidR="00ED567B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="00ED567B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University</w:t>
      </w:r>
      <w:r w:rsidR="00F314D4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2013-2014 </w:t>
      </w:r>
    </w:p>
    <w:p w:rsidR="00980A63" w:rsidRDefault="00980A63" w:rsidP="00980A63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Special Prize for National English Competition for College Students 2014.3-5</w:t>
      </w:r>
    </w:p>
    <w:p w:rsidR="00425A3D" w:rsidRDefault="00980A63" w:rsidP="00C40AB4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 w:hint="eastAsia"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Outstanding </w:t>
      </w:r>
      <w:r w:rsidR="00F95AAA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Performer in </w:t>
      </w:r>
      <w:proofErr w:type="spellStart"/>
      <w:r w:rsidR="008D31D0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="008D31D0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University</w:t>
      </w:r>
      <w:r w:rsidR="008D31D0">
        <w:rPr>
          <w:rFonts w:asciiTheme="majorHAnsi" w:hAnsiTheme="majorHAnsi" w:cstheme="majorBidi"/>
          <w:bCs/>
          <w:kern w:val="28"/>
          <w:sz w:val="24"/>
          <w:szCs w:val="24"/>
        </w:rPr>
        <w:t>’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s </w:t>
      </w:r>
      <w:r w:rsidR="00F95AAA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30</w:t>
      </w:r>
      <w:r w:rsidR="00F95AAA" w:rsidRPr="00ED567B">
        <w:rPr>
          <w:rFonts w:asciiTheme="majorHAnsi" w:hAnsiTheme="majorHAnsi" w:cstheme="majorBidi" w:hint="eastAsia"/>
          <w:bCs/>
          <w:kern w:val="28"/>
          <w:sz w:val="24"/>
          <w:szCs w:val="24"/>
          <w:vertAlign w:val="superscript"/>
        </w:rPr>
        <w:t>th</w:t>
      </w:r>
      <w:r w:rsidR="00F95AAA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Anniversary 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Ce</w:t>
      </w:r>
      <w:r w:rsidR="006608EF">
        <w:rPr>
          <w:rFonts w:asciiTheme="majorHAnsi" w:hAnsiTheme="majorHAnsi" w:cstheme="majorBidi" w:hint="eastAsia"/>
          <w:bCs/>
          <w:kern w:val="28"/>
          <w:sz w:val="24"/>
          <w:szCs w:val="24"/>
        </w:rPr>
        <w:t>le</w:t>
      </w:r>
      <w:r w:rsidR="008D31D0">
        <w:rPr>
          <w:rFonts w:asciiTheme="majorHAnsi" w:hAnsiTheme="majorHAnsi" w:cstheme="majorBidi" w:hint="eastAsia"/>
          <w:bCs/>
          <w:kern w:val="28"/>
          <w:sz w:val="24"/>
          <w:szCs w:val="24"/>
        </w:rPr>
        <w:t>bration</w:t>
      </w:r>
    </w:p>
    <w:p w:rsidR="00980A63" w:rsidRPr="00ED567B" w:rsidRDefault="00980A63" w:rsidP="00980A63">
      <w:pPr>
        <w:pStyle w:val="ab"/>
        <w:ind w:left="420" w:firstLineChars="0" w:firstLine="0"/>
        <w:rPr>
          <w:rFonts w:asciiTheme="majorHAnsi" w:hAnsiTheme="majorHAnsi" w:cstheme="majorBidi"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                                          2014.10</w:t>
      </w:r>
    </w:p>
    <w:p w:rsidR="00C40AB4" w:rsidRPr="00ED567B" w:rsidRDefault="00C40AB4" w:rsidP="00C40AB4">
      <w:pPr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/>
          <w:bCs/>
          <w:kern w:val="28"/>
          <w:sz w:val="24"/>
          <w:szCs w:val="24"/>
        </w:rPr>
        <w:t>Also Notable</w:t>
      </w:r>
    </w:p>
    <w:p w:rsidR="00C40AB4" w:rsidRPr="00ED567B" w:rsidRDefault="00C40AB4" w:rsidP="00C40AB4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Active member </w:t>
      </w:r>
      <w:r w:rsidR="00D8475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in public relations department, Student</w:t>
      </w:r>
      <w:r w:rsidR="00D84758" w:rsidRPr="00ED567B">
        <w:rPr>
          <w:rFonts w:asciiTheme="majorHAnsi" w:hAnsiTheme="majorHAnsi" w:cstheme="majorBidi"/>
          <w:bCs/>
          <w:kern w:val="28"/>
          <w:sz w:val="24"/>
          <w:szCs w:val="24"/>
        </w:rPr>
        <w:t xml:space="preserve"> Union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2014</w:t>
      </w:r>
    </w:p>
    <w:p w:rsidR="00D84758" w:rsidRPr="00ED567B" w:rsidRDefault="00D84758" w:rsidP="00ED567B">
      <w:pPr>
        <w:pStyle w:val="ab"/>
        <w:numPr>
          <w:ilvl w:val="0"/>
          <w:numId w:val="2"/>
        </w:numPr>
        <w:ind w:firstLineChars="0"/>
        <w:jc w:val="left"/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Played </w:t>
      </w:r>
      <w:r w:rsidRPr="00ED567B">
        <w:rPr>
          <w:rFonts w:asciiTheme="majorHAnsi" w:hAnsiTheme="majorHAnsi" w:cstheme="majorBidi"/>
          <w:bCs/>
          <w:kern w:val="28"/>
          <w:sz w:val="24"/>
          <w:szCs w:val="24"/>
        </w:rPr>
        <w:t>volleyball</w:t>
      </w:r>
      <w:r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for </w:t>
      </w:r>
      <w:proofErr w:type="spellStart"/>
      <w:r w:rsidR="008D31D0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Yantai</w:t>
      </w:r>
      <w:proofErr w:type="spellEnd"/>
      <w:r w:rsidR="008D31D0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University</w:t>
      </w:r>
      <w:r w:rsid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         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2014</w:t>
      </w:r>
    </w:p>
    <w:p w:rsidR="00D84758" w:rsidRPr="00ED567B" w:rsidRDefault="008D31D0" w:rsidP="00C40AB4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Diligent </w:t>
      </w:r>
      <w:r w:rsidR="00D8475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jazz </w:t>
      </w:r>
      <w:r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performer </w:t>
      </w:r>
      <w:r w:rsidR="00D8475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in Dance Soul Crew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>2014.6-present</w:t>
      </w:r>
    </w:p>
    <w:p w:rsidR="00D0767B" w:rsidRPr="00CB351E" w:rsidRDefault="00ED567B" w:rsidP="00B16700">
      <w:pPr>
        <w:pStyle w:val="ab"/>
        <w:numPr>
          <w:ilvl w:val="0"/>
          <w:numId w:val="2"/>
        </w:numPr>
        <w:ind w:firstLineChars="0"/>
        <w:rPr>
          <w:rFonts w:asciiTheme="majorHAnsi" w:hAnsiTheme="majorHAnsi" w:cstheme="majorBidi"/>
          <w:b/>
          <w:bCs/>
          <w:kern w:val="28"/>
          <w:sz w:val="24"/>
          <w:szCs w:val="24"/>
        </w:rPr>
      </w:pPr>
      <w:r w:rsidRPr="00ED567B">
        <w:rPr>
          <w:rFonts w:asciiTheme="majorHAnsi" w:hAnsiTheme="majorHAnsi" w:cstheme="majorBidi"/>
          <w:bCs/>
          <w:kern w:val="28"/>
          <w:sz w:val="24"/>
          <w:szCs w:val="24"/>
        </w:rPr>
        <w:t>Grade Examination of Musical Level 10 for nonprofessionals in the Playing of Piano</w:t>
      </w:r>
      <w:r w:rsidR="00081988" w:rsidRPr="00ED567B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</w:t>
      </w:r>
      <w:r w:rsidR="00081988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              </w:t>
      </w:r>
      <w:r w:rsidR="00980A63">
        <w:rPr>
          <w:rFonts w:asciiTheme="majorHAnsi" w:hAnsiTheme="majorHAnsi" w:cstheme="majorBidi" w:hint="eastAsia"/>
          <w:bCs/>
          <w:kern w:val="28"/>
          <w:sz w:val="24"/>
          <w:szCs w:val="24"/>
        </w:rPr>
        <w:t xml:space="preserve">                       </w:t>
      </w:r>
      <w:r w:rsidR="00081988">
        <w:rPr>
          <w:rFonts w:asciiTheme="majorHAnsi" w:hAnsiTheme="majorHAnsi" w:cstheme="majorBidi" w:hint="eastAsia"/>
          <w:bCs/>
          <w:kern w:val="28"/>
          <w:sz w:val="24"/>
          <w:szCs w:val="24"/>
        </w:rPr>
        <w:t>2009</w:t>
      </w:r>
    </w:p>
    <w:p w:rsidR="00C43C5C" w:rsidRPr="00AE3286" w:rsidRDefault="00C43C5C" w:rsidP="00AE3286">
      <w:pPr>
        <w:jc w:val="center"/>
        <w:rPr>
          <w:rFonts w:asciiTheme="majorHAnsi" w:hAnsiTheme="majorHAnsi" w:cstheme="majorBidi"/>
          <w:b/>
          <w:color w:val="C00000"/>
          <w:sz w:val="48"/>
          <w:szCs w:val="48"/>
        </w:rPr>
      </w:pPr>
      <w:r w:rsidRPr="00AE3286">
        <w:rPr>
          <w:rFonts w:asciiTheme="majorHAnsi" w:hAnsiTheme="majorHAnsi" w:cstheme="majorBidi" w:hint="eastAsia"/>
          <w:b/>
          <w:color w:val="C00000"/>
          <w:sz w:val="48"/>
          <w:szCs w:val="48"/>
        </w:rPr>
        <w:lastRenderedPageBreak/>
        <w:t>陈美琪</w:t>
      </w:r>
    </w:p>
    <w:p w:rsidR="00C43C5C" w:rsidRDefault="00C43C5C" w:rsidP="00AE3286">
      <w:pPr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 w:hint="eastAsia"/>
          <w:sz w:val="28"/>
          <w:szCs w:val="28"/>
        </w:rPr>
        <w:t>台湾台北东吴大学外双溪</w:t>
      </w:r>
      <w:proofErr w:type="gramStart"/>
      <w:r>
        <w:rPr>
          <w:rFonts w:asciiTheme="majorHAnsi" w:hAnsiTheme="majorHAnsi" w:cstheme="majorBidi" w:hint="eastAsia"/>
          <w:sz w:val="28"/>
          <w:szCs w:val="28"/>
        </w:rPr>
        <w:t>校区柚芳楼</w:t>
      </w:r>
      <w:proofErr w:type="gramEnd"/>
      <w:r>
        <w:rPr>
          <w:rFonts w:asciiTheme="majorHAnsi" w:hAnsiTheme="majorHAnsi" w:cstheme="majorBidi" w:hint="eastAsia"/>
          <w:sz w:val="28"/>
          <w:szCs w:val="28"/>
        </w:rPr>
        <w:t>213-6</w:t>
      </w:r>
    </w:p>
    <w:p w:rsidR="00C43C5C" w:rsidRDefault="00C43C5C" w:rsidP="00AE3286">
      <w:pPr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 w:hint="eastAsia"/>
          <w:sz w:val="28"/>
          <w:szCs w:val="28"/>
        </w:rPr>
        <w:t>（</w:t>
      </w:r>
      <w:r>
        <w:rPr>
          <w:rFonts w:asciiTheme="majorHAnsi" w:hAnsiTheme="majorHAnsi" w:cstheme="majorBidi" w:hint="eastAsia"/>
          <w:sz w:val="28"/>
          <w:szCs w:val="28"/>
        </w:rPr>
        <w:t>886</w:t>
      </w:r>
      <w:r>
        <w:rPr>
          <w:rFonts w:asciiTheme="majorHAnsi" w:hAnsiTheme="majorHAnsi" w:cstheme="majorBidi" w:hint="eastAsia"/>
          <w:sz w:val="28"/>
          <w:szCs w:val="28"/>
        </w:rPr>
        <w:t>）</w:t>
      </w:r>
      <w:r>
        <w:rPr>
          <w:rFonts w:asciiTheme="majorHAnsi" w:hAnsiTheme="majorHAnsi" w:cstheme="majorBidi" w:hint="eastAsia"/>
          <w:sz w:val="28"/>
          <w:szCs w:val="28"/>
        </w:rPr>
        <w:t>0984-207-810</w:t>
      </w:r>
      <w:r w:rsidR="00AE3286">
        <w:rPr>
          <w:rFonts w:asciiTheme="majorHAnsi" w:hAnsiTheme="majorHAnsi" w:cstheme="majorBidi" w:hint="eastAsia"/>
          <w:sz w:val="28"/>
          <w:szCs w:val="28"/>
        </w:rPr>
        <w:t xml:space="preserve">    </w:t>
      </w:r>
      <w:r>
        <w:rPr>
          <w:rFonts w:asciiTheme="majorHAnsi" w:hAnsiTheme="majorHAnsi" w:cstheme="majorBidi" w:hint="eastAsia"/>
          <w:sz w:val="28"/>
          <w:szCs w:val="28"/>
        </w:rPr>
        <w:t>chenmeiqichina@163.</w:t>
      </w:r>
      <w:proofErr w:type="gramStart"/>
      <w:r>
        <w:rPr>
          <w:rFonts w:asciiTheme="majorHAnsi" w:hAnsiTheme="majorHAnsi" w:cstheme="majorBidi" w:hint="eastAsia"/>
          <w:sz w:val="28"/>
          <w:szCs w:val="28"/>
        </w:rPr>
        <w:t>com</w:t>
      </w:r>
      <w:proofErr w:type="gramEnd"/>
    </w:p>
    <w:p w:rsidR="00C43C5C" w:rsidRPr="00AE3286" w:rsidRDefault="003A064F" w:rsidP="00902790">
      <w:pPr>
        <w:rPr>
          <w:rFonts w:asciiTheme="majorHAnsi" w:hAnsiTheme="majorHAnsi" w:cstheme="majorBidi"/>
          <w:b/>
          <w:bCs/>
          <w:color w:val="C00000"/>
          <w:kern w:val="28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343535</wp:posOffset>
                </wp:positionV>
                <wp:extent cx="5276850" cy="9525"/>
                <wp:effectExtent l="0" t="0" r="19050" b="2857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7.05pt" to="41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" strokecolor="black [3040]">
                <o:lock v:ext="edit" shapetype="f"/>
              </v:line>
            </w:pict>
          </mc:Fallback>
        </mc:AlternateContent>
      </w:r>
      <w:r w:rsidR="00AE3286" w:rsidRPr="00AE3286">
        <w:rPr>
          <w:rFonts w:asciiTheme="majorHAnsi" w:hAnsiTheme="majorHAnsi" w:cstheme="majorBidi" w:hint="eastAsia"/>
          <w:b/>
          <w:bCs/>
          <w:color w:val="C00000"/>
          <w:kern w:val="28"/>
          <w:sz w:val="44"/>
          <w:szCs w:val="44"/>
        </w:rPr>
        <w:t>个人信息</w:t>
      </w:r>
    </w:p>
    <w:p w:rsidR="00D0767B" w:rsidRDefault="00D0767B" w:rsidP="00C43C5C">
      <w:r>
        <w:rPr>
          <w:rFonts w:hint="eastAsia"/>
        </w:rPr>
        <w:t>姓名：陈美琪</w:t>
      </w:r>
      <w:r>
        <w:rPr>
          <w:rFonts w:hint="eastAsia"/>
        </w:rPr>
        <w:t xml:space="preserve">     </w:t>
      </w:r>
      <w:r>
        <w:rPr>
          <w:rFonts w:hint="eastAsia"/>
        </w:rPr>
        <w:t>政治面貌：共青团员</w:t>
      </w:r>
      <w:r>
        <w:rPr>
          <w:rFonts w:hint="eastAsia"/>
        </w:rPr>
        <w:t xml:space="preserve">      </w:t>
      </w:r>
      <w:r>
        <w:rPr>
          <w:rFonts w:hint="eastAsia"/>
        </w:rPr>
        <w:t>生日：</w:t>
      </w:r>
      <w:r>
        <w:rPr>
          <w:rFonts w:hint="eastAsia"/>
        </w:rPr>
        <w:t xml:space="preserve">1996.03.25      </w:t>
      </w:r>
      <w:r>
        <w:rPr>
          <w:rFonts w:hint="eastAsia"/>
        </w:rPr>
        <w:t>籍贯：江西萍乡</w:t>
      </w:r>
      <w:r>
        <w:rPr>
          <w:rFonts w:hint="eastAsia"/>
        </w:rPr>
        <w:t xml:space="preserve">  </w:t>
      </w:r>
    </w:p>
    <w:p w:rsidR="00C43C5C" w:rsidRPr="00276C5F" w:rsidRDefault="00D0767B" w:rsidP="00C43C5C">
      <w:r>
        <w:rPr>
          <w:rFonts w:hint="eastAsia"/>
        </w:rPr>
        <w:t>性别：女</w:t>
      </w:r>
      <w:r>
        <w:rPr>
          <w:rFonts w:hint="eastAsia"/>
        </w:rPr>
        <w:t xml:space="preserve">         </w:t>
      </w:r>
      <w:r>
        <w:rPr>
          <w:rFonts w:hint="eastAsia"/>
        </w:rPr>
        <w:t>学校：烟台大学</w:t>
      </w:r>
      <w:r>
        <w:rPr>
          <w:rFonts w:hint="eastAsia"/>
        </w:rPr>
        <w:t xml:space="preserve">          </w:t>
      </w:r>
      <w:r>
        <w:rPr>
          <w:rFonts w:hint="eastAsia"/>
        </w:rPr>
        <w:t>专业：公共事业管理</w:t>
      </w:r>
      <w:r>
        <w:rPr>
          <w:rFonts w:hint="eastAsia"/>
        </w:rPr>
        <w:t xml:space="preserve">   </w:t>
      </w:r>
      <w:r>
        <w:rPr>
          <w:rFonts w:hint="eastAsia"/>
        </w:rPr>
        <w:t>年级：</w:t>
      </w:r>
      <w:r>
        <w:rPr>
          <w:rFonts w:hint="eastAsia"/>
        </w:rPr>
        <w:t>2013</w:t>
      </w:r>
      <w:r>
        <w:rPr>
          <w:rFonts w:hint="eastAsia"/>
        </w:rPr>
        <w:t>级</w:t>
      </w:r>
    </w:p>
    <w:p w:rsidR="00D0767B" w:rsidRDefault="00D0767B" w:rsidP="00C43C5C">
      <w:r>
        <w:rPr>
          <w:rFonts w:hint="eastAsia"/>
        </w:rPr>
        <w:t>自我评价：</w:t>
      </w:r>
    </w:p>
    <w:p w:rsidR="00D0767B" w:rsidRDefault="00D0767B" w:rsidP="00D0767B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>高度学习能力和探索未知的热情</w:t>
      </w:r>
    </w:p>
    <w:p w:rsidR="00C43C5C" w:rsidRPr="00276C5F" w:rsidRDefault="00C43C5C" w:rsidP="00D0767B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>发散性思维，</w:t>
      </w:r>
      <w:r w:rsidR="00B66278" w:rsidRPr="00276C5F">
        <w:rPr>
          <w:rFonts w:hint="eastAsia"/>
        </w:rPr>
        <w:t>想法颇多，社交型性格，倾向团队合作</w:t>
      </w:r>
    </w:p>
    <w:p w:rsidR="00B66278" w:rsidRPr="00276C5F" w:rsidRDefault="00B66278" w:rsidP="00D0767B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>母语中文，英文能力突出，正在挑战法语</w:t>
      </w:r>
    </w:p>
    <w:p w:rsidR="00B66278" w:rsidRDefault="00B66278" w:rsidP="00D0767B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>喜欢和各种文化的人交流，能接受多元文化适应不同环境</w:t>
      </w:r>
    </w:p>
    <w:p w:rsidR="00D0767B" w:rsidRPr="00276C5F" w:rsidRDefault="00D0767B" w:rsidP="00D0767B">
      <w:pPr>
        <w:pStyle w:val="ab"/>
        <w:ind w:left="420" w:firstLineChars="0" w:firstLine="0"/>
      </w:pPr>
    </w:p>
    <w:p w:rsidR="00902790" w:rsidRPr="00AE3286" w:rsidRDefault="003A064F" w:rsidP="00902790">
      <w:pPr>
        <w:rPr>
          <w:rFonts w:asciiTheme="majorHAnsi" w:hAnsiTheme="majorHAnsi" w:cstheme="majorBidi"/>
          <w:b/>
          <w:bCs/>
          <w:color w:val="C00000"/>
          <w:kern w:val="28"/>
          <w:sz w:val="44"/>
          <w:szCs w:val="44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372110</wp:posOffset>
                </wp:positionV>
                <wp:extent cx="5276850" cy="9525"/>
                <wp:effectExtent l="0" t="0" r="19050" b="285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9.3pt" to="417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" strokecolor="black [3040]">
                <o:lock v:ext="edit" shapetype="f"/>
              </v:line>
            </w:pict>
          </mc:Fallback>
        </mc:AlternateContent>
      </w:r>
      <w:r w:rsidR="00C43C5C" w:rsidRPr="00AE3286">
        <w:rPr>
          <w:rFonts w:asciiTheme="majorHAnsi" w:hAnsiTheme="majorHAnsi" w:cstheme="majorBidi" w:hint="eastAsia"/>
          <w:b/>
          <w:bCs/>
          <w:color w:val="C00000"/>
          <w:kern w:val="28"/>
          <w:sz w:val="44"/>
          <w:szCs w:val="44"/>
        </w:rPr>
        <w:t>教育经历</w:t>
      </w:r>
    </w:p>
    <w:p w:rsidR="00C43C5C" w:rsidRPr="00276C5F" w:rsidRDefault="001E050D" w:rsidP="00276C5F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>2013-2017</w:t>
      </w:r>
      <w:r w:rsidR="00D0767B">
        <w:rPr>
          <w:rFonts w:hint="eastAsia"/>
        </w:rPr>
        <w:t xml:space="preserve">  </w:t>
      </w:r>
      <w:r w:rsidR="00C43C5C" w:rsidRPr="00276C5F">
        <w:rPr>
          <w:rFonts w:hint="eastAsia"/>
        </w:rPr>
        <w:t>烟台大学</w:t>
      </w:r>
      <w:r w:rsidR="00D0767B">
        <w:rPr>
          <w:rFonts w:hint="eastAsia"/>
        </w:rPr>
        <w:t xml:space="preserve">   </w:t>
      </w:r>
      <w:r w:rsidR="00D0767B" w:rsidRPr="00D0767B">
        <w:rPr>
          <w:rFonts w:hint="eastAsia"/>
          <w:b/>
        </w:rPr>
        <w:t>经济管理</w:t>
      </w:r>
      <w:r w:rsidR="00C43C5C" w:rsidRPr="00D0767B">
        <w:rPr>
          <w:rFonts w:hint="eastAsia"/>
          <w:b/>
        </w:rPr>
        <w:t>学院</w:t>
      </w:r>
      <w:r w:rsidR="00D0767B">
        <w:rPr>
          <w:rFonts w:hint="eastAsia"/>
        </w:rPr>
        <w:t xml:space="preserve">   </w:t>
      </w:r>
      <w:r w:rsidR="00C43C5C" w:rsidRPr="00D0767B">
        <w:rPr>
          <w:rFonts w:hint="eastAsia"/>
          <w:b/>
        </w:rPr>
        <w:t>公共管理</w:t>
      </w:r>
      <w:r w:rsidR="00D0767B" w:rsidRPr="00D0767B">
        <w:rPr>
          <w:rFonts w:hint="eastAsia"/>
          <w:b/>
        </w:rPr>
        <w:t>、双修法律</w:t>
      </w:r>
      <w:r w:rsidR="00D0767B">
        <w:rPr>
          <w:rFonts w:hint="eastAsia"/>
        </w:rPr>
        <w:t xml:space="preserve">   </w:t>
      </w:r>
      <w:r w:rsidR="00D0767B" w:rsidRPr="00D0767B">
        <w:rPr>
          <w:rFonts w:hint="eastAsia"/>
        </w:rPr>
        <w:t xml:space="preserve"> </w:t>
      </w:r>
      <w:r w:rsidR="00D0767B" w:rsidRPr="00D0767B">
        <w:rPr>
          <w:rFonts w:hint="eastAsia"/>
        </w:rPr>
        <w:t>本科在读</w:t>
      </w:r>
    </w:p>
    <w:p w:rsidR="00C43C5C" w:rsidRDefault="001E050D" w:rsidP="00276C5F">
      <w:pPr>
        <w:pStyle w:val="ab"/>
        <w:numPr>
          <w:ilvl w:val="0"/>
          <w:numId w:val="2"/>
        </w:numPr>
        <w:ind w:firstLineChars="0"/>
      </w:pPr>
      <w:r w:rsidRPr="00276C5F">
        <w:rPr>
          <w:rFonts w:hint="eastAsia"/>
        </w:rPr>
        <w:t xml:space="preserve">2015      </w:t>
      </w:r>
      <w:r w:rsidR="00D0767B">
        <w:rPr>
          <w:rFonts w:hint="eastAsia"/>
        </w:rPr>
        <w:t xml:space="preserve"> </w:t>
      </w:r>
      <w:r w:rsidR="00C43C5C" w:rsidRPr="00276C5F">
        <w:rPr>
          <w:rFonts w:hint="eastAsia"/>
        </w:rPr>
        <w:t>东吴大学</w:t>
      </w:r>
      <w:r w:rsidR="00D0767B">
        <w:rPr>
          <w:rFonts w:hint="eastAsia"/>
        </w:rPr>
        <w:t xml:space="preserve">  </w:t>
      </w:r>
      <w:r w:rsidR="00D0767B" w:rsidRPr="00D0767B">
        <w:rPr>
          <w:rFonts w:hint="eastAsia"/>
          <w:b/>
        </w:rPr>
        <w:t xml:space="preserve"> </w:t>
      </w:r>
      <w:r w:rsidR="00D0767B" w:rsidRPr="00D0767B">
        <w:rPr>
          <w:rFonts w:hint="eastAsia"/>
          <w:b/>
        </w:rPr>
        <w:t>商学院</w:t>
      </w:r>
      <w:r w:rsidR="00D0767B" w:rsidRPr="00D0767B">
        <w:rPr>
          <w:rFonts w:hint="eastAsia"/>
          <w:b/>
        </w:rPr>
        <w:t xml:space="preserve">         </w:t>
      </w:r>
      <w:r w:rsidR="00C43C5C" w:rsidRPr="00D0767B">
        <w:rPr>
          <w:rFonts w:hint="eastAsia"/>
          <w:b/>
        </w:rPr>
        <w:t>经济系</w:t>
      </w:r>
      <w:r w:rsidR="00D0767B" w:rsidRPr="00D0767B">
        <w:rPr>
          <w:rFonts w:hint="eastAsia"/>
          <w:b/>
        </w:rPr>
        <w:t xml:space="preserve">                </w:t>
      </w:r>
      <w:r w:rsidR="00C43C5C" w:rsidRPr="00D0767B">
        <w:rPr>
          <w:rFonts w:hint="eastAsia"/>
        </w:rPr>
        <w:t>交换生</w:t>
      </w:r>
    </w:p>
    <w:p w:rsidR="007B02FD" w:rsidRPr="00276C5F" w:rsidRDefault="007B02FD" w:rsidP="00276C5F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主要课程：宏微观经济学、财政学</w:t>
      </w:r>
      <w:r w:rsidR="00066102">
        <w:rPr>
          <w:rFonts w:hint="eastAsia"/>
        </w:rPr>
        <w:t>、管理学、统计学、行政学、微积分三、会计学等</w:t>
      </w:r>
    </w:p>
    <w:p w:rsidR="005F7A93" w:rsidRPr="00276C5F" w:rsidRDefault="007B02FD" w:rsidP="00276C5F">
      <w:pPr>
        <w:pStyle w:val="ab"/>
        <w:numPr>
          <w:ilvl w:val="0"/>
          <w:numId w:val="2"/>
        </w:numPr>
        <w:ind w:firstLineChars="0"/>
      </w:pPr>
      <w:r>
        <w:t>平均分</w:t>
      </w:r>
      <w:r>
        <w:rPr>
          <w:rFonts w:hint="eastAsia"/>
        </w:rPr>
        <w:t>：</w:t>
      </w:r>
      <w:r>
        <w:rPr>
          <w:rFonts w:hint="eastAsia"/>
        </w:rPr>
        <w:t xml:space="preserve">93.6          </w:t>
      </w:r>
      <w:r>
        <w:rPr>
          <w:rFonts w:hint="eastAsia"/>
        </w:rPr>
        <w:t>排名：</w:t>
      </w:r>
      <w:r>
        <w:rPr>
          <w:rFonts w:hint="eastAsia"/>
        </w:rPr>
        <w:t>1/598</w:t>
      </w:r>
    </w:p>
    <w:p w:rsidR="005F7A93" w:rsidRDefault="005F54EB" w:rsidP="00276C5F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英语水平：</w:t>
      </w:r>
      <w:r w:rsidR="005F7A93" w:rsidRPr="00276C5F">
        <w:rPr>
          <w:rFonts w:hint="eastAsia"/>
        </w:rPr>
        <w:t>CET 6</w:t>
      </w:r>
      <w:r w:rsidR="005F7A93" w:rsidRPr="00276C5F">
        <w:rPr>
          <w:rFonts w:hint="eastAsia"/>
        </w:rPr>
        <w:t>：</w:t>
      </w:r>
      <w:r w:rsidR="005F7A93" w:rsidRPr="00276C5F">
        <w:rPr>
          <w:rFonts w:hint="eastAsia"/>
        </w:rPr>
        <w:t>550</w:t>
      </w:r>
      <w:r w:rsidR="005F7A93" w:rsidRPr="00276C5F">
        <w:rPr>
          <w:rFonts w:hint="eastAsia"/>
        </w:rPr>
        <w:t>，</w:t>
      </w:r>
      <w:r w:rsidR="005F7A93" w:rsidRPr="00276C5F">
        <w:rPr>
          <w:rFonts w:hint="eastAsia"/>
        </w:rPr>
        <w:t xml:space="preserve"> BEC</w:t>
      </w:r>
      <w:r w:rsidR="005F7A93" w:rsidRPr="00276C5F">
        <w:rPr>
          <w:rFonts w:hint="eastAsia"/>
        </w:rPr>
        <w:t>高级证书，</w:t>
      </w:r>
      <w:r w:rsidR="005F7A93" w:rsidRPr="00276C5F">
        <w:rPr>
          <w:rFonts w:hint="eastAsia"/>
        </w:rPr>
        <w:t xml:space="preserve"> </w:t>
      </w:r>
      <w:proofErr w:type="gramStart"/>
      <w:r w:rsidR="005F7A93" w:rsidRPr="00276C5F">
        <w:rPr>
          <w:rFonts w:hint="eastAsia"/>
        </w:rPr>
        <w:t>雅思</w:t>
      </w:r>
      <w:proofErr w:type="gramEnd"/>
      <w:r w:rsidR="005F7A93" w:rsidRPr="00276C5F">
        <w:rPr>
          <w:rFonts w:hint="eastAsia"/>
        </w:rPr>
        <w:t>7</w:t>
      </w:r>
    </w:p>
    <w:p w:rsidR="007B02FD" w:rsidRPr="00276C5F" w:rsidRDefault="007B02FD" w:rsidP="007B02FD">
      <w:pPr>
        <w:pStyle w:val="ab"/>
        <w:ind w:left="420" w:firstLineChars="0" w:firstLine="0"/>
      </w:pPr>
    </w:p>
    <w:p w:rsidR="00B66278" w:rsidRPr="00AE3286" w:rsidRDefault="003A064F" w:rsidP="00902790">
      <w:pPr>
        <w:rPr>
          <w:rFonts w:asciiTheme="majorHAnsi" w:hAnsiTheme="majorHAnsi" w:cstheme="majorBidi"/>
          <w:b/>
          <w:bCs/>
          <w:color w:val="C00000"/>
          <w:kern w:val="28"/>
          <w:sz w:val="44"/>
          <w:szCs w:val="44"/>
        </w:rPr>
      </w:pPr>
      <w:r>
        <w:rPr>
          <w:rFonts w:asciiTheme="majorHAnsi" w:hAnsiTheme="majorHAnsi" w:cstheme="majorBidi"/>
          <w:b/>
          <w:bCs/>
          <w:noProof/>
          <w:color w:val="C00000"/>
          <w:kern w:val="2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381635</wp:posOffset>
                </wp:positionV>
                <wp:extent cx="5276850" cy="9525"/>
                <wp:effectExtent l="0" t="0" r="19050" b="285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0.05pt" to="41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" strokecolor="black [3040]">
                <o:lock v:ext="edit" shapetype="f"/>
              </v:line>
            </w:pict>
          </mc:Fallback>
        </mc:AlternateContent>
      </w:r>
      <w:r w:rsidR="00AE3286" w:rsidRPr="00AE3286">
        <w:rPr>
          <w:rFonts w:asciiTheme="majorHAnsi" w:hAnsiTheme="majorHAnsi" w:cstheme="majorBidi" w:hint="eastAsia"/>
          <w:b/>
          <w:bCs/>
          <w:color w:val="C00000"/>
          <w:kern w:val="28"/>
          <w:sz w:val="44"/>
          <w:szCs w:val="44"/>
        </w:rPr>
        <w:t>获奖情况</w:t>
      </w:r>
    </w:p>
    <w:p w:rsidR="00B66278" w:rsidRDefault="001E050D" w:rsidP="001E050D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2013</w:t>
      </w:r>
      <w:r>
        <w:rPr>
          <w:rFonts w:hint="eastAsia"/>
        </w:rPr>
        <w:t>学年国家奖学金</w:t>
      </w:r>
      <w:r w:rsidR="00081988">
        <w:rPr>
          <w:rFonts w:hint="eastAsia"/>
        </w:rPr>
        <w:t xml:space="preserve">                                               2014.10</w:t>
      </w:r>
    </w:p>
    <w:p w:rsidR="00081988" w:rsidRDefault="00081988" w:rsidP="00081988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2014</w:t>
      </w:r>
      <w:r>
        <w:rPr>
          <w:rFonts w:hint="eastAsia"/>
        </w:rPr>
        <w:t>大学生英语竞赛全国特等奖</w:t>
      </w:r>
      <w:r>
        <w:rPr>
          <w:rFonts w:hint="eastAsia"/>
        </w:rPr>
        <w:t xml:space="preserve">                                     2014.5</w:t>
      </w:r>
    </w:p>
    <w:p w:rsidR="00081988" w:rsidRDefault="00081988" w:rsidP="00081988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2014</w:t>
      </w:r>
      <w:r>
        <w:rPr>
          <w:rFonts w:hint="eastAsia"/>
        </w:rPr>
        <w:t>外</w:t>
      </w:r>
      <w:proofErr w:type="gramStart"/>
      <w:r>
        <w:rPr>
          <w:rFonts w:hint="eastAsia"/>
        </w:rPr>
        <w:t>研社全国</w:t>
      </w:r>
      <w:proofErr w:type="gramEnd"/>
      <w:r>
        <w:rPr>
          <w:rFonts w:hint="eastAsia"/>
        </w:rPr>
        <w:t>英语演讲</w:t>
      </w:r>
      <w:proofErr w:type="gramStart"/>
      <w:r>
        <w:rPr>
          <w:rFonts w:hint="eastAsia"/>
        </w:rPr>
        <w:t>比赛省</w:t>
      </w:r>
      <w:proofErr w:type="gramEnd"/>
      <w:r>
        <w:rPr>
          <w:rFonts w:hint="eastAsia"/>
        </w:rPr>
        <w:t>三等奖</w:t>
      </w:r>
      <w:r>
        <w:rPr>
          <w:rFonts w:hint="eastAsia"/>
        </w:rPr>
        <w:t xml:space="preserve">                               2014.10</w:t>
      </w:r>
    </w:p>
    <w:p w:rsidR="00081988" w:rsidRDefault="00081988" w:rsidP="00081988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2014</w:t>
      </w:r>
      <w:r>
        <w:rPr>
          <w:rFonts w:hint="eastAsia"/>
        </w:rPr>
        <w:t>烟台大学英语朗诵比赛三等奖</w:t>
      </w:r>
      <w:r>
        <w:rPr>
          <w:rFonts w:hint="eastAsia"/>
        </w:rPr>
        <w:t xml:space="preserve">                                   2014.3</w:t>
      </w:r>
    </w:p>
    <w:p w:rsidR="00066102" w:rsidRDefault="00081988" w:rsidP="00081988">
      <w:pPr>
        <w:pStyle w:val="ab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烟台大学</w:t>
      </w:r>
      <w:r w:rsidR="00066102">
        <w:rPr>
          <w:rFonts w:hint="eastAsia"/>
        </w:rPr>
        <w:t>优秀青年志愿者</w:t>
      </w:r>
      <w:r>
        <w:rPr>
          <w:rFonts w:hint="eastAsia"/>
        </w:rPr>
        <w:t xml:space="preserve">                                            2015.3</w:t>
      </w:r>
    </w:p>
    <w:p w:rsidR="00276C5F" w:rsidRDefault="00276C5F" w:rsidP="00276C5F">
      <w:pPr>
        <w:pStyle w:val="ab"/>
        <w:numPr>
          <w:ilvl w:val="0"/>
          <w:numId w:val="2"/>
        </w:numPr>
        <w:ind w:firstLineChars="0"/>
      </w:pPr>
      <w:r>
        <w:t>青岛啤酒创意营销大赛优秀奖</w:t>
      </w:r>
      <w:r w:rsidR="00081988">
        <w:rPr>
          <w:rFonts w:hint="eastAsia"/>
        </w:rPr>
        <w:t xml:space="preserve">                                        2014.3</w:t>
      </w:r>
    </w:p>
    <w:p w:rsidR="005F54EB" w:rsidRDefault="005F54EB" w:rsidP="00276C5F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烟台大学</w:t>
      </w:r>
      <w:r>
        <w:rPr>
          <w:rFonts w:hint="eastAsia"/>
        </w:rPr>
        <w:t>30</w:t>
      </w:r>
      <w:r>
        <w:rPr>
          <w:rFonts w:hint="eastAsia"/>
        </w:rPr>
        <w:t>年校庆文艺汇演优秀演员</w:t>
      </w:r>
      <w:r w:rsidR="00081988">
        <w:rPr>
          <w:rFonts w:hint="eastAsia"/>
        </w:rPr>
        <w:t xml:space="preserve">                                 2014.10</w:t>
      </w:r>
    </w:p>
    <w:p w:rsidR="001E050D" w:rsidRDefault="001E050D" w:rsidP="00066102">
      <w:pPr>
        <w:pStyle w:val="ab"/>
        <w:ind w:left="420" w:firstLineChars="0" w:firstLine="0"/>
      </w:pPr>
    </w:p>
    <w:p w:rsidR="00B66278" w:rsidRPr="00276C5F" w:rsidRDefault="003A064F" w:rsidP="00276C5F">
      <w:pPr>
        <w:rPr>
          <w:rFonts w:asciiTheme="majorHAnsi" w:hAnsiTheme="majorHAnsi" w:cstheme="majorBidi"/>
          <w:b/>
          <w:bCs/>
          <w:color w:val="C00000"/>
          <w:kern w:val="28"/>
          <w:sz w:val="44"/>
          <w:szCs w:val="44"/>
        </w:rPr>
      </w:pPr>
      <w:r>
        <w:rPr>
          <w:rFonts w:asciiTheme="majorHAnsi" w:hAnsiTheme="majorHAnsi" w:cstheme="majorBidi"/>
          <w:b/>
          <w:bCs/>
          <w:noProof/>
          <w:color w:val="C00000"/>
          <w:kern w:val="2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364490</wp:posOffset>
                </wp:positionV>
                <wp:extent cx="5276850" cy="9525"/>
                <wp:effectExtent l="0" t="0" r="19050" b="2857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8.7pt" to="41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" strokecolor="black [3040]">
                <o:lock v:ext="edit" shapetype="f"/>
              </v:line>
            </w:pict>
          </mc:Fallback>
        </mc:AlternateContent>
      </w:r>
      <w:r w:rsidR="00276C5F" w:rsidRPr="00276C5F">
        <w:rPr>
          <w:rFonts w:asciiTheme="majorHAnsi" w:hAnsiTheme="majorHAnsi" w:cstheme="majorBidi" w:hint="eastAsia"/>
          <w:b/>
          <w:bCs/>
          <w:color w:val="C00000"/>
          <w:kern w:val="28"/>
          <w:sz w:val="44"/>
          <w:szCs w:val="44"/>
        </w:rPr>
        <w:t>社工经历</w:t>
      </w:r>
    </w:p>
    <w:p w:rsidR="00276C5F" w:rsidRDefault="00276C5F" w:rsidP="00276C5F">
      <w:pPr>
        <w:pStyle w:val="ab"/>
        <w:numPr>
          <w:ilvl w:val="0"/>
          <w:numId w:val="3"/>
        </w:numPr>
        <w:ind w:firstLineChars="0"/>
      </w:pPr>
      <w:r w:rsidRPr="00276C5F">
        <w:t>山东省寒假社会实践</w:t>
      </w:r>
      <w:r w:rsidRPr="00276C5F">
        <w:t>“</w:t>
      </w:r>
      <w:r w:rsidRPr="00276C5F">
        <w:t>残疾人状况调查</w:t>
      </w:r>
      <w:r w:rsidRPr="00276C5F">
        <w:t>”</w:t>
      </w:r>
      <w:r w:rsidRPr="00276C5F">
        <w:t>专项活动</w:t>
      </w:r>
      <w:r w:rsidR="00B16700">
        <w:rPr>
          <w:rFonts w:hint="eastAsia"/>
        </w:rPr>
        <w:t xml:space="preserve">                       </w:t>
      </w:r>
      <w:r w:rsidR="00B16700">
        <w:rPr>
          <w:rFonts w:hint="eastAsia"/>
        </w:rPr>
        <w:t>江西萍乡</w:t>
      </w:r>
    </w:p>
    <w:p w:rsidR="007B542F" w:rsidRDefault="00D0767B" w:rsidP="00276C5F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联合国“</w:t>
      </w:r>
      <w:r w:rsidR="007B542F">
        <w:rPr>
          <w:rFonts w:hint="eastAsia"/>
        </w:rPr>
        <w:t>我的世界</w:t>
      </w:r>
      <w:r>
        <w:rPr>
          <w:rFonts w:hint="eastAsia"/>
        </w:rPr>
        <w:t>”</w:t>
      </w:r>
      <w:r w:rsidR="007B542F">
        <w:rPr>
          <w:rFonts w:hint="eastAsia"/>
        </w:rPr>
        <w:t>志愿者，关心公共议题</w:t>
      </w:r>
      <w:r w:rsidR="00B16700">
        <w:rPr>
          <w:rFonts w:hint="eastAsia"/>
        </w:rPr>
        <w:t xml:space="preserve">                           </w:t>
      </w:r>
      <w:r w:rsidR="00B16700">
        <w:rPr>
          <w:rFonts w:hint="eastAsia"/>
        </w:rPr>
        <w:t>线上</w:t>
      </w:r>
      <w:r w:rsidR="00B16700">
        <w:rPr>
          <w:rFonts w:hint="eastAsia"/>
        </w:rPr>
        <w:t>&amp;</w:t>
      </w:r>
      <w:r w:rsidR="00B16700">
        <w:rPr>
          <w:rFonts w:hint="eastAsia"/>
        </w:rPr>
        <w:t>台北</w:t>
      </w:r>
    </w:p>
    <w:p w:rsidR="007B542F" w:rsidRDefault="007B542F" w:rsidP="00276C5F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台北恩加贫穷家庭协会课辅，服务初中女孩半年</w:t>
      </w:r>
      <w:r w:rsidR="00B16700">
        <w:rPr>
          <w:rFonts w:hint="eastAsia"/>
        </w:rPr>
        <w:t xml:space="preserve">                       </w:t>
      </w:r>
      <w:r w:rsidR="00C40AB4">
        <w:rPr>
          <w:rFonts w:hint="eastAsia"/>
        </w:rPr>
        <w:t>台湾</w:t>
      </w:r>
      <w:r w:rsidR="00B16700">
        <w:rPr>
          <w:rFonts w:hint="eastAsia"/>
        </w:rPr>
        <w:t>台北</w:t>
      </w:r>
    </w:p>
    <w:p w:rsidR="00D0767B" w:rsidRDefault="00D0767B" w:rsidP="00276C5F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烟台大学图书</w:t>
      </w:r>
      <w:proofErr w:type="gramStart"/>
      <w:r>
        <w:rPr>
          <w:rFonts w:hint="eastAsia"/>
        </w:rPr>
        <w:t>漂流站</w:t>
      </w:r>
      <w:proofErr w:type="gramEnd"/>
      <w:r>
        <w:rPr>
          <w:rFonts w:hint="eastAsia"/>
        </w:rPr>
        <w:t>志愿者</w:t>
      </w:r>
      <w:r w:rsidR="00066102">
        <w:rPr>
          <w:rFonts w:hint="eastAsia"/>
        </w:rPr>
        <w:t>服务一年</w:t>
      </w:r>
      <w:r w:rsidR="00B16700">
        <w:rPr>
          <w:rFonts w:hint="eastAsia"/>
        </w:rPr>
        <w:t xml:space="preserve">                                 </w:t>
      </w:r>
      <w:r w:rsidR="00C23C56">
        <w:rPr>
          <w:rFonts w:hint="eastAsia"/>
        </w:rPr>
        <w:t>山东</w:t>
      </w:r>
      <w:r w:rsidR="00B16700">
        <w:rPr>
          <w:rFonts w:hint="eastAsia"/>
        </w:rPr>
        <w:t>烟台</w:t>
      </w:r>
    </w:p>
    <w:p w:rsidR="00D0767B" w:rsidRDefault="005F54EB" w:rsidP="00276C5F">
      <w:pPr>
        <w:pStyle w:val="ab"/>
        <w:numPr>
          <w:ilvl w:val="0"/>
          <w:numId w:val="3"/>
        </w:numPr>
        <w:ind w:firstLineChars="0"/>
      </w:pPr>
      <w:r>
        <w:t>山东济南生活垃圾处理情况实践调研</w:t>
      </w:r>
      <w:r w:rsidR="00B16700">
        <w:rPr>
          <w:rFonts w:hint="eastAsia"/>
        </w:rPr>
        <w:t xml:space="preserve">                                 </w:t>
      </w:r>
      <w:r w:rsidR="00C23C56">
        <w:rPr>
          <w:rFonts w:hint="eastAsia"/>
        </w:rPr>
        <w:t>山东</w:t>
      </w:r>
      <w:r w:rsidR="00B16700">
        <w:rPr>
          <w:rFonts w:hint="eastAsia"/>
        </w:rPr>
        <w:t>济南</w:t>
      </w:r>
    </w:p>
    <w:p w:rsidR="00D0767B" w:rsidRDefault="007B02FD" w:rsidP="00276C5F">
      <w:pPr>
        <w:pStyle w:val="ab"/>
        <w:numPr>
          <w:ilvl w:val="0"/>
          <w:numId w:val="3"/>
        </w:numPr>
        <w:ind w:firstLineChars="0"/>
      </w:pPr>
      <w:r>
        <w:t>烟台大学广播站播音员服务半年</w:t>
      </w:r>
      <w:r w:rsidR="00C23C56">
        <w:rPr>
          <w:rFonts w:hint="eastAsia"/>
        </w:rPr>
        <w:t>、</w:t>
      </w:r>
      <w:r>
        <w:t>学生会外联部服务一年</w:t>
      </w:r>
      <w:r w:rsidR="00066102">
        <w:rPr>
          <w:rFonts w:hint="eastAsia"/>
        </w:rPr>
        <w:t>，</w:t>
      </w:r>
      <w:proofErr w:type="spellStart"/>
      <w:r w:rsidR="00066102">
        <w:rPr>
          <w:rFonts w:hint="eastAsia"/>
        </w:rPr>
        <w:t>D.Soul</w:t>
      </w:r>
      <w:proofErr w:type="spellEnd"/>
      <w:r w:rsidR="00C23C56">
        <w:rPr>
          <w:rFonts w:hint="eastAsia"/>
        </w:rPr>
        <w:t>舞团</w:t>
      </w:r>
      <w:r w:rsidR="00C23C56">
        <w:rPr>
          <w:rFonts w:hint="eastAsia"/>
        </w:rPr>
        <w:t xml:space="preserve">   </w:t>
      </w:r>
      <w:r w:rsidR="00C23C56">
        <w:rPr>
          <w:rFonts w:hint="eastAsia"/>
        </w:rPr>
        <w:t>山东烟台</w:t>
      </w:r>
    </w:p>
    <w:p w:rsidR="007B02FD" w:rsidRDefault="007B02FD" w:rsidP="00276C5F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果壳教育无边界字幕组，志愿翻译哈佛等大学优秀网络课程</w:t>
      </w:r>
      <w:r w:rsidR="00066102">
        <w:rPr>
          <w:rFonts w:hint="eastAsia"/>
        </w:rPr>
        <w:t>一年半</w:t>
      </w:r>
      <w:r w:rsidR="00C23C56">
        <w:rPr>
          <w:rFonts w:hint="eastAsia"/>
        </w:rPr>
        <w:t xml:space="preserve">       </w:t>
      </w:r>
      <w:r w:rsidR="00C23C56">
        <w:rPr>
          <w:rFonts w:hint="eastAsia"/>
        </w:rPr>
        <w:t>线上</w:t>
      </w:r>
    </w:p>
    <w:p w:rsidR="0064762D" w:rsidRPr="00066102" w:rsidRDefault="007B02FD" w:rsidP="00C43C5C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世界环境日快闪宣传</w:t>
      </w:r>
      <w:r w:rsidR="00C23C56">
        <w:rPr>
          <w:rFonts w:hint="eastAsia"/>
        </w:rPr>
        <w:t xml:space="preserve">                                               </w:t>
      </w:r>
      <w:r w:rsidR="00C40AB4">
        <w:rPr>
          <w:rFonts w:hint="eastAsia"/>
        </w:rPr>
        <w:t>山东烟台</w:t>
      </w:r>
    </w:p>
    <w:sectPr w:rsidR="0064762D" w:rsidRPr="00066102" w:rsidSect="009D37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1B" w:rsidRDefault="00DF7A1B" w:rsidP="00320AB7">
      <w:r>
        <w:separator/>
      </w:r>
    </w:p>
  </w:endnote>
  <w:endnote w:type="continuationSeparator" w:id="0">
    <w:p w:rsidR="00DF7A1B" w:rsidRDefault="00DF7A1B" w:rsidP="003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1B" w:rsidRDefault="00DF7A1B" w:rsidP="00320AB7">
      <w:r>
        <w:separator/>
      </w:r>
    </w:p>
  </w:footnote>
  <w:footnote w:type="continuationSeparator" w:id="0">
    <w:p w:rsidR="00DF7A1B" w:rsidRDefault="00DF7A1B" w:rsidP="003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C1C"/>
    <w:multiLevelType w:val="hybridMultilevel"/>
    <w:tmpl w:val="59C0A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220FC2"/>
    <w:multiLevelType w:val="hybridMultilevel"/>
    <w:tmpl w:val="02E2F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D46515"/>
    <w:multiLevelType w:val="hybridMultilevel"/>
    <w:tmpl w:val="31E22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3520"/>
    <w:multiLevelType w:val="hybridMultilevel"/>
    <w:tmpl w:val="AFA4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FD06BF"/>
    <w:multiLevelType w:val="hybridMultilevel"/>
    <w:tmpl w:val="DD48D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0FA"/>
    <w:rsid w:val="000162F4"/>
    <w:rsid w:val="00066102"/>
    <w:rsid w:val="00081988"/>
    <w:rsid w:val="000B01F4"/>
    <w:rsid w:val="00172A27"/>
    <w:rsid w:val="001E050D"/>
    <w:rsid w:val="00276C5F"/>
    <w:rsid w:val="002B1398"/>
    <w:rsid w:val="00320AB7"/>
    <w:rsid w:val="003A064F"/>
    <w:rsid w:val="00406761"/>
    <w:rsid w:val="004067E6"/>
    <w:rsid w:val="00425A3D"/>
    <w:rsid w:val="00590044"/>
    <w:rsid w:val="005D2134"/>
    <w:rsid w:val="005F54EB"/>
    <w:rsid w:val="005F7A93"/>
    <w:rsid w:val="0064762D"/>
    <w:rsid w:val="006608EF"/>
    <w:rsid w:val="00717818"/>
    <w:rsid w:val="0079245E"/>
    <w:rsid w:val="007B02FD"/>
    <w:rsid w:val="007B542F"/>
    <w:rsid w:val="0088554C"/>
    <w:rsid w:val="008D31D0"/>
    <w:rsid w:val="00902790"/>
    <w:rsid w:val="009758CC"/>
    <w:rsid w:val="00980A63"/>
    <w:rsid w:val="009D3763"/>
    <w:rsid w:val="00AC4BB0"/>
    <w:rsid w:val="00AE3286"/>
    <w:rsid w:val="00B16700"/>
    <w:rsid w:val="00B52739"/>
    <w:rsid w:val="00B66278"/>
    <w:rsid w:val="00BC7F6B"/>
    <w:rsid w:val="00C23C56"/>
    <w:rsid w:val="00C24BBA"/>
    <w:rsid w:val="00C40AB4"/>
    <w:rsid w:val="00C43C5C"/>
    <w:rsid w:val="00C46D53"/>
    <w:rsid w:val="00CB351E"/>
    <w:rsid w:val="00CC1C31"/>
    <w:rsid w:val="00D0767B"/>
    <w:rsid w:val="00D84758"/>
    <w:rsid w:val="00D93E2F"/>
    <w:rsid w:val="00DF7A1B"/>
    <w:rsid w:val="00ED567B"/>
    <w:rsid w:val="00F20A1E"/>
    <w:rsid w:val="00F314D4"/>
    <w:rsid w:val="00F81936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758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58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rsid w:val="009758CC"/>
    <w:rPr>
      <w:b/>
      <w:bCs/>
      <w:kern w:val="44"/>
      <w:sz w:val="44"/>
      <w:szCs w:val="44"/>
    </w:rPr>
  </w:style>
  <w:style w:type="character" w:styleId="a5">
    <w:name w:val="Intense Emphasis"/>
    <w:basedOn w:val="a0"/>
    <w:uiPriority w:val="21"/>
    <w:qFormat/>
    <w:rsid w:val="009758CC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758CC"/>
    <w:rPr>
      <w:b/>
      <w:bCs/>
    </w:rPr>
  </w:style>
  <w:style w:type="paragraph" w:styleId="a7">
    <w:name w:val="Title"/>
    <w:basedOn w:val="a"/>
    <w:next w:val="a"/>
    <w:link w:val="Char"/>
    <w:uiPriority w:val="10"/>
    <w:qFormat/>
    <w:rsid w:val="009758C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9758C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758CC"/>
    <w:rPr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0"/>
    <w:uiPriority w:val="11"/>
    <w:qFormat/>
    <w:rsid w:val="009758C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8"/>
    <w:uiPriority w:val="11"/>
    <w:rsid w:val="009758CC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BC7F6B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B5273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527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17818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CC1C31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CC1C31"/>
    <w:rPr>
      <w:sz w:val="20"/>
    </w:rPr>
  </w:style>
  <w:style w:type="character" w:customStyle="1" w:styleId="Char2">
    <w:name w:val="批注文字 Char"/>
    <w:basedOn w:val="a0"/>
    <w:link w:val="ad"/>
    <w:uiPriority w:val="99"/>
    <w:semiHidden/>
    <w:rsid w:val="00CC1C31"/>
    <w:rPr>
      <w:kern w:val="2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CC1C3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CC1C31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758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58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rsid w:val="009758CC"/>
    <w:rPr>
      <w:b/>
      <w:bCs/>
      <w:kern w:val="44"/>
      <w:sz w:val="44"/>
      <w:szCs w:val="44"/>
    </w:rPr>
  </w:style>
  <w:style w:type="character" w:styleId="a5">
    <w:name w:val="Intense Emphasis"/>
    <w:basedOn w:val="a0"/>
    <w:uiPriority w:val="21"/>
    <w:qFormat/>
    <w:rsid w:val="009758CC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758CC"/>
    <w:rPr>
      <w:b/>
      <w:bCs/>
    </w:rPr>
  </w:style>
  <w:style w:type="paragraph" w:styleId="a7">
    <w:name w:val="Title"/>
    <w:basedOn w:val="a"/>
    <w:next w:val="a"/>
    <w:link w:val="Char"/>
    <w:uiPriority w:val="10"/>
    <w:qFormat/>
    <w:rsid w:val="009758C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9758C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758CC"/>
    <w:rPr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0"/>
    <w:uiPriority w:val="11"/>
    <w:qFormat/>
    <w:rsid w:val="009758C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8"/>
    <w:uiPriority w:val="11"/>
    <w:rsid w:val="009758CC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BC7F6B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B5273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527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17818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CC1C31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CC1C31"/>
    <w:rPr>
      <w:sz w:val="20"/>
    </w:rPr>
  </w:style>
  <w:style w:type="character" w:customStyle="1" w:styleId="Char2">
    <w:name w:val="批注文字 Char"/>
    <w:basedOn w:val="a0"/>
    <w:link w:val="ad"/>
    <w:uiPriority w:val="99"/>
    <w:semiHidden/>
    <w:rsid w:val="00CC1C31"/>
    <w:rPr>
      <w:kern w:val="2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CC1C3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CC1C31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552</Words>
  <Characters>3147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Meiqi CHEN</dc:creator>
  <cp:lastModifiedBy>陈美琪</cp:lastModifiedBy>
  <cp:revision>5</cp:revision>
  <cp:lastPrinted>2015-04-25T00:20:00Z</cp:lastPrinted>
  <dcterms:created xsi:type="dcterms:W3CDTF">2015-05-20T16:01:00Z</dcterms:created>
  <dcterms:modified xsi:type="dcterms:W3CDTF">2015-05-21T15:17:00Z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