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Calibri" w:cs="Calibri" w:hAnsi="Calibri" w:eastAsia="Calibri"/>
          <w:b w:val="1"/>
          <w:bCs w:val="1"/>
        </w:rPr>
      </w:pPr>
      <w:r>
        <w:rPr>
          <w:rFonts w:ascii="Calibri" w:cs="Calibri" w:hAnsi="Calibri" w:eastAsia="Calibri"/>
          <w:b w:val="1"/>
          <w:bCs w:val="1"/>
          <w:rtl w:val="0"/>
          <w:lang w:val="zh-TW" w:eastAsia="zh-TW"/>
        </w:rPr>
        <w:t xml:space="preserve">何婧星 </w:t>
      </w:r>
    </w:p>
    <w:p>
      <w:pPr>
        <w:pStyle w:val="Body"/>
        <w:jc w:val="center"/>
        <w:rPr>
          <w:rFonts w:ascii="Calibri" w:cs="Calibri" w:hAnsi="Calibri" w:eastAsia="Calibri"/>
          <w:b w:val="1"/>
          <w:bCs w:val="1"/>
        </w:rPr>
      </w:pPr>
      <w:hyperlink r:id="rId4" w:history="1">
        <w:r>
          <w:rPr>
            <w:rStyle w:val="Hyperlink.0"/>
            <w:rFonts w:ascii="Calibri" w:cs="Calibri" w:hAnsi="Calibri" w:eastAsia="Calibri"/>
            <w:b w:val="1"/>
            <w:bCs w:val="1"/>
            <w:rtl w:val="0"/>
          </w:rPr>
          <w:t>jingxing1114@hotmail.com</w:t>
        </w:r>
      </w:hyperlink>
    </w:p>
    <w:p>
      <w:pPr>
        <w:pStyle w:val="Body"/>
        <w:jc w:val="left"/>
        <w:rPr>
          <w:rFonts w:ascii="Calibri" w:cs="Calibri" w:hAnsi="Calibri" w:eastAsia="Calibri"/>
        </w:rPr>
      </w:pPr>
      <w:r>
        <w:rPr>
          <w:rFonts w:ascii="Calibri" w:cs="Calibri" w:hAnsi="Calibri" w:eastAsia="Calibri"/>
          <w:rtl w:val="0"/>
          <w:lang w:val="zh-TW" w:eastAsia="zh-TW"/>
        </w:rPr>
        <w:t>中国常住地址：浙江省宁波市海曙区孝闻街</w:t>
      </w:r>
      <w:r>
        <w:rPr>
          <w:rFonts w:ascii="Calibri" w:cs="Calibri" w:hAnsi="Calibri" w:eastAsia="Calibri"/>
          <w:rtl w:val="0"/>
        </w:rPr>
        <w:t>139</w:t>
      </w:r>
      <w:r>
        <w:rPr>
          <w:rFonts w:ascii="Calibri" w:cs="Calibri" w:hAnsi="Calibri" w:eastAsia="Calibri"/>
          <w:rtl w:val="0"/>
          <w:lang w:val="zh-TW" w:eastAsia="zh-TW"/>
        </w:rPr>
        <w:t>弄中央花园</w:t>
      </w:r>
      <w:r>
        <w:rPr>
          <w:rFonts w:ascii="Calibri" w:cs="Calibri" w:hAnsi="Calibri" w:eastAsia="Calibri"/>
          <w:rtl w:val="0"/>
        </w:rPr>
        <w:t>A</w:t>
      </w:r>
      <w:r>
        <w:rPr>
          <w:rFonts w:ascii="Calibri" w:cs="Calibri" w:hAnsi="Calibri" w:eastAsia="Calibri"/>
          <w:rtl w:val="0"/>
          <w:lang w:val="zh-TW" w:eastAsia="zh-TW"/>
        </w:rPr>
        <w:t>幢</w:t>
      </w:r>
      <w:r>
        <w:rPr>
          <w:rFonts w:ascii="Calibri" w:cs="Calibri" w:hAnsi="Calibri" w:eastAsia="Calibri"/>
          <w:rtl w:val="0"/>
        </w:rPr>
        <w:t xml:space="preserve">15D         </w:t>
      </w:r>
      <w:r>
        <w:rPr>
          <w:rFonts w:ascii="Calibri" w:cs="Calibri" w:hAnsi="Calibri" w:eastAsia="Calibri"/>
          <w:rtl w:val="0"/>
          <w:lang w:val="zh-TW" w:eastAsia="zh-TW"/>
        </w:rPr>
        <w:t>联系电话：（</w:t>
      </w:r>
      <w:r>
        <w:rPr>
          <w:rFonts w:ascii="Calibri" w:cs="Calibri" w:hAnsi="Calibri" w:eastAsia="Calibri"/>
          <w:rtl w:val="0"/>
        </w:rPr>
        <w:t>+86</w:t>
      </w:r>
      <w:r>
        <w:rPr>
          <w:rFonts w:ascii="Calibri" w:cs="Calibri" w:hAnsi="Calibri" w:eastAsia="Calibri"/>
          <w:rtl w:val="0"/>
          <w:lang w:val="zh-TW" w:eastAsia="zh-TW"/>
        </w:rPr>
        <w:t>）</w:t>
      </w:r>
      <w:r>
        <w:rPr>
          <w:rFonts w:ascii="Calibri" w:cs="Calibri" w:hAnsi="Calibri" w:eastAsia="Calibri"/>
          <w:rtl w:val="0"/>
        </w:rPr>
        <w:t>18868632114</w:t>
      </w:r>
    </w:p>
    <w:p>
      <w:pPr>
        <w:pStyle w:val="Body"/>
        <w:jc w:val="left"/>
        <w:rPr>
          <w:rFonts w:ascii="Calibri" w:cs="Calibri" w:hAnsi="Calibri" w:eastAsia="Calibri"/>
        </w:rPr>
      </w:pPr>
      <w:r>
        <w:rPr>
          <w:rFonts w:ascii="Calibri" w:cs="Calibri" w:hAnsi="Calibri" w:eastAsia="Calibri"/>
          <w:rtl w:val="0"/>
          <w:lang w:val="zh-TW" w:eastAsia="zh-TW"/>
        </w:rPr>
        <w:t>英国常住地址：</w:t>
      </w:r>
      <w:r>
        <w:rPr>
          <w:rFonts w:ascii="Calibri" w:cs="Calibri" w:hAnsi="Calibri" w:eastAsia="Calibri"/>
          <w:rtl w:val="0"/>
          <w:lang w:val="en-US"/>
        </w:rPr>
        <w:t>69a North Road, Durh</w:t>
      </w:r>
      <w:del w:id="0" w:date="2014-10-09T17:07:00Z" w:author="Alan Pawley">
        <w:r>
          <w:rPr>
            <w:rFonts w:ascii="Calibri" w:cs="Calibri" w:hAnsi="Calibri" w:eastAsia="Calibri"/>
            <w:rtl w:val="0"/>
          </w:rPr>
          <w:delText>r</w:delText>
        </w:r>
      </w:del>
      <w:r>
        <w:rPr>
          <w:rFonts w:ascii="Calibri" w:cs="Calibri" w:hAnsi="Calibri" w:eastAsia="Calibri"/>
          <w:rtl w:val="0"/>
        </w:rPr>
        <w:t xml:space="preserve">am DH1 4SQ                         </w:t>
      </w:r>
      <w:r>
        <w:rPr>
          <w:rFonts w:ascii="Calibri" w:cs="Calibri" w:hAnsi="Calibri" w:eastAsia="Calibri"/>
          <w:rtl w:val="0"/>
          <w:lang w:val="zh-TW" w:eastAsia="zh-TW"/>
        </w:rPr>
        <w:t>联系电话：（</w:t>
      </w:r>
      <w:r>
        <w:rPr>
          <w:rFonts w:ascii="Calibri" w:cs="Calibri" w:hAnsi="Calibri" w:eastAsia="Calibri"/>
          <w:rtl w:val="0"/>
        </w:rPr>
        <w:t>+44</w:t>
      </w:r>
      <w:r>
        <w:rPr>
          <w:rFonts w:ascii="Calibri" w:cs="Calibri" w:hAnsi="Calibri" w:eastAsia="Calibri"/>
          <w:rtl w:val="0"/>
          <w:lang w:val="zh-TW" w:eastAsia="zh-TW"/>
        </w:rPr>
        <w:t>）</w:t>
      </w:r>
      <w:r>
        <w:rPr>
          <w:rFonts w:ascii="Calibri" w:cs="Calibri" w:hAnsi="Calibri" w:eastAsia="Calibri"/>
          <w:rtl w:val="0"/>
        </w:rPr>
        <w:t>07419285990</w:t>
      </w:r>
    </w:p>
    <w:p>
      <w:pPr>
        <w:pStyle w:val="Body"/>
        <w:jc w:val="left"/>
        <w:rPr>
          <w:rFonts w:ascii="Calibri" w:cs="Calibri" w:hAnsi="Calibri" w:eastAsia="Calibri"/>
        </w:rPr>
      </w:pPr>
    </w:p>
    <w:p>
      <w:pPr>
        <w:pStyle w:val="Body"/>
        <w:jc w:val="left"/>
        <w:rPr>
          <w:rFonts w:ascii="Calibri" w:cs="Calibri" w:hAnsi="Calibri" w:eastAsia="Calibri"/>
          <w:b w:val="1"/>
          <w:bCs w:val="1"/>
          <w:sz w:val="28"/>
          <w:szCs w:val="28"/>
        </w:rPr>
      </w:pPr>
      <w:r>
        <w:rPr>
          <w:rFonts w:ascii="Calibri" w:cs="Calibri" w:hAnsi="Calibri" w:eastAsia="Calibri"/>
          <w:b w:val="1"/>
          <w:bCs w:val="1"/>
          <w:sz w:val="28"/>
          <w:szCs w:val="28"/>
          <w:rtl w:val="0"/>
          <w:lang w:val="zh-TW" w:eastAsia="zh-TW"/>
        </w:rPr>
        <w:t>教育背景</w:t>
      </w:r>
    </w:p>
    <w:p>
      <w:pPr>
        <w:pStyle w:val="Body"/>
        <w:jc w:val="left"/>
        <w:rPr>
          <w:b w:val="1"/>
          <w:bCs w:val="1"/>
          <w:sz w:val="23"/>
          <w:szCs w:val="23"/>
        </w:rPr>
      </w:pPr>
      <w:r>
        <w:rPr>
          <w:rFonts w:eastAsia="Trebuchet MS" w:hint="eastAsia"/>
          <w:b w:val="1"/>
          <w:bCs w:val="1"/>
          <w:sz w:val="23"/>
          <w:szCs w:val="23"/>
          <w:rtl w:val="0"/>
          <w:lang w:val="zh-TW" w:eastAsia="zh-TW"/>
        </w:rPr>
        <w:t>英国杜伦大学</w:t>
      </w:r>
      <w:r>
        <w:rPr>
          <w:rFonts w:ascii="Trebuchet MS"/>
          <w:sz w:val="23"/>
          <w:szCs w:val="23"/>
          <w:rtl w:val="0"/>
        </w:rPr>
        <w:t xml:space="preserve">                                                                    </w:t>
      </w:r>
      <w:r>
        <w:rPr>
          <w:rFonts w:ascii="Trebuchet MS"/>
          <w:sz w:val="23"/>
          <w:szCs w:val="23"/>
          <w:rtl w:val="0"/>
          <w:lang w:val="zh-CN" w:eastAsia="zh-CN"/>
        </w:rPr>
        <w:t xml:space="preserve">                                     </w:t>
      </w:r>
      <w:r>
        <w:rPr>
          <w:rFonts w:ascii="Trebuchet MS"/>
          <w:i w:val="1"/>
          <w:iCs w:val="1"/>
          <w:sz w:val="23"/>
          <w:szCs w:val="23"/>
          <w:rtl w:val="0"/>
        </w:rPr>
        <w:t>2013.09-2016.07</w:t>
      </w:r>
    </w:p>
    <w:p>
      <w:pPr>
        <w:pStyle w:val="Body"/>
        <w:jc w:val="left"/>
        <w:rPr>
          <w:sz w:val="23"/>
          <w:szCs w:val="23"/>
        </w:rPr>
      </w:pPr>
      <w:r>
        <w:rPr>
          <w:rFonts w:ascii="Trebuchet MS"/>
          <w:sz w:val="23"/>
          <w:szCs w:val="23"/>
          <w:rtl w:val="0"/>
        </w:rPr>
        <w:t>2013</w:t>
      </w:r>
      <w:r>
        <w:rPr>
          <w:rFonts w:eastAsia="Trebuchet MS" w:hint="eastAsia"/>
          <w:sz w:val="23"/>
          <w:szCs w:val="23"/>
          <w:rtl w:val="0"/>
          <w:lang w:val="zh-TW" w:eastAsia="zh-TW"/>
        </w:rPr>
        <w:t>级本科 教育学与社会学</w:t>
      </w:r>
      <w:r>
        <w:rPr>
          <w:rFonts w:ascii="Trebuchet MS"/>
          <w:sz w:val="23"/>
          <w:szCs w:val="23"/>
          <w:rtl w:val="0"/>
        </w:rPr>
        <w:t xml:space="preserve"> </w:t>
      </w:r>
    </w:p>
    <w:p>
      <w:pPr>
        <w:pStyle w:val="Body"/>
        <w:jc w:val="left"/>
        <w:rPr>
          <w:i w:val="1"/>
          <w:iCs w:val="1"/>
          <w:sz w:val="23"/>
          <w:szCs w:val="23"/>
        </w:rPr>
      </w:pPr>
      <w:r>
        <w:rPr>
          <w:rFonts w:ascii="Trebuchet MS"/>
          <w:b w:val="1"/>
          <w:bCs w:val="1"/>
          <w:sz w:val="23"/>
          <w:szCs w:val="23"/>
          <w:rtl w:val="0"/>
          <w:lang w:val="en-US"/>
        </w:rPr>
        <w:t>UF(University First)</w:t>
      </w:r>
      <w:r>
        <w:rPr>
          <w:rFonts w:eastAsia="Trebuchet MS" w:hint="eastAsia"/>
          <w:b w:val="1"/>
          <w:bCs w:val="1"/>
          <w:sz w:val="23"/>
          <w:szCs w:val="23"/>
          <w:rtl w:val="0"/>
          <w:lang w:val="zh-TW" w:eastAsia="zh-TW"/>
        </w:rPr>
        <w:t>英国公立预科诺丁汉学术中心</w:t>
      </w:r>
      <w:r>
        <w:rPr>
          <w:rFonts w:ascii="Trebuchet MS"/>
          <w:sz w:val="23"/>
          <w:szCs w:val="23"/>
          <w:rtl w:val="0"/>
        </w:rPr>
        <w:t xml:space="preserve">                                  </w:t>
      </w:r>
      <w:r>
        <w:rPr>
          <w:rFonts w:ascii="Trebuchet MS"/>
          <w:sz w:val="23"/>
          <w:szCs w:val="23"/>
          <w:rtl w:val="0"/>
          <w:lang w:val="zh-CN" w:eastAsia="zh-CN"/>
        </w:rPr>
        <w:t xml:space="preserve">                 </w:t>
      </w:r>
      <w:r>
        <w:rPr>
          <w:rFonts w:ascii="Trebuchet MS"/>
          <w:i w:val="1"/>
          <w:iCs w:val="1"/>
          <w:sz w:val="23"/>
          <w:szCs w:val="23"/>
          <w:rtl w:val="0"/>
        </w:rPr>
        <w:t>2012.09-2013.06</w:t>
      </w:r>
    </w:p>
    <w:p>
      <w:pPr>
        <w:pStyle w:val="Body"/>
        <w:jc w:val="left"/>
        <w:rPr>
          <w:sz w:val="23"/>
          <w:szCs w:val="23"/>
        </w:rPr>
      </w:pPr>
      <w:r>
        <w:rPr>
          <w:rFonts w:eastAsia="Trebuchet MS" w:hint="eastAsia"/>
          <w:sz w:val="23"/>
          <w:szCs w:val="23"/>
          <w:rtl w:val="0"/>
          <w:lang w:val="zh-TW" w:eastAsia="zh-TW"/>
        </w:rPr>
        <w:t>经济与管理专业 主要学习经济学和金融管理 毕业总成绩</w:t>
      </w:r>
      <w:r>
        <w:rPr>
          <w:rFonts w:ascii="Trebuchet MS"/>
          <w:sz w:val="23"/>
          <w:szCs w:val="23"/>
          <w:rtl w:val="0"/>
          <w:lang w:val="en-US"/>
        </w:rPr>
        <w:t xml:space="preserve">86%Distinction </w:t>
      </w:r>
      <w:r>
        <w:rPr>
          <w:rFonts w:eastAsia="Trebuchet MS" w:hint="eastAsia"/>
          <w:sz w:val="23"/>
          <w:szCs w:val="23"/>
          <w:rtl w:val="0"/>
          <w:lang w:val="zh-TW" w:eastAsia="zh-TW"/>
        </w:rPr>
        <w:t>雅思总成绩</w:t>
      </w:r>
      <w:r>
        <w:rPr>
          <w:rFonts w:ascii="Trebuchet MS"/>
          <w:sz w:val="23"/>
          <w:szCs w:val="23"/>
          <w:rtl w:val="0"/>
        </w:rPr>
        <w:t>7</w:t>
      </w:r>
      <w:r>
        <w:rPr>
          <w:rFonts w:eastAsia="Trebuchet MS" w:hint="eastAsia"/>
          <w:sz w:val="23"/>
          <w:szCs w:val="23"/>
          <w:rtl w:val="0"/>
          <w:lang w:val="zh-TW" w:eastAsia="zh-TW"/>
        </w:rPr>
        <w:t>分 以及</w:t>
      </w:r>
      <w:r>
        <w:rPr>
          <w:rFonts w:ascii="Trebuchet MS"/>
          <w:sz w:val="23"/>
          <w:szCs w:val="23"/>
          <w:rtl w:val="0"/>
        </w:rPr>
        <w:t xml:space="preserve">95% </w:t>
      </w:r>
      <w:r>
        <w:rPr>
          <w:rFonts w:eastAsia="Trebuchet MS" w:hint="eastAsia"/>
          <w:sz w:val="23"/>
          <w:szCs w:val="23"/>
          <w:rtl w:val="0"/>
          <w:lang w:val="zh-TW" w:eastAsia="zh-TW"/>
        </w:rPr>
        <w:t>以上的出勤率</w:t>
      </w:r>
      <w:r>
        <w:rPr>
          <w:rFonts w:ascii="Trebuchet MS"/>
          <w:sz w:val="23"/>
          <w:szCs w:val="23"/>
          <w:rtl w:val="0"/>
        </w:rPr>
        <w:t>,</w:t>
      </w:r>
      <w:r>
        <w:rPr>
          <w:rFonts w:eastAsia="Trebuchet MS" w:hint="eastAsia"/>
          <w:sz w:val="23"/>
          <w:szCs w:val="23"/>
          <w:rtl w:val="0"/>
          <w:lang w:val="zh-TW" w:eastAsia="zh-TW"/>
        </w:rPr>
        <w:t>获得</w:t>
      </w:r>
      <w:r>
        <w:rPr>
          <w:rFonts w:ascii="Trebuchet MS"/>
          <w:sz w:val="23"/>
          <w:szCs w:val="23"/>
          <w:rtl w:val="0"/>
        </w:rPr>
        <w:t>UF</w:t>
      </w:r>
      <w:r>
        <w:rPr>
          <w:rFonts w:eastAsia="Trebuchet MS" w:hint="eastAsia"/>
          <w:sz w:val="23"/>
          <w:szCs w:val="23"/>
          <w:rtl w:val="0"/>
          <w:lang w:val="zh-TW" w:eastAsia="zh-TW"/>
        </w:rPr>
        <w:t>诺丁汉学术中心颁发的最高成就奖</w:t>
      </w:r>
    </w:p>
    <w:p>
      <w:pPr>
        <w:pStyle w:val="Body"/>
        <w:jc w:val="left"/>
        <w:rPr>
          <w:b w:val="1"/>
          <w:bCs w:val="1"/>
          <w:i w:val="1"/>
          <w:iCs w:val="1"/>
          <w:sz w:val="23"/>
          <w:szCs w:val="23"/>
        </w:rPr>
      </w:pPr>
      <w:r>
        <w:rPr>
          <w:rFonts w:eastAsia="Trebuchet MS" w:hint="eastAsia"/>
          <w:b w:val="1"/>
          <w:bCs w:val="1"/>
          <w:sz w:val="23"/>
          <w:szCs w:val="23"/>
          <w:rtl w:val="0"/>
          <w:lang w:val="zh-TW" w:eastAsia="zh-TW"/>
        </w:rPr>
        <w:t>宁波外国语学校</w:t>
      </w:r>
      <w:r>
        <w:rPr>
          <w:rFonts w:ascii="Trebuchet MS"/>
          <w:sz w:val="23"/>
          <w:szCs w:val="23"/>
          <w:rtl w:val="0"/>
        </w:rPr>
        <w:t xml:space="preserve">                                                                  </w:t>
      </w:r>
      <w:r>
        <w:rPr>
          <w:rFonts w:ascii="Trebuchet MS"/>
          <w:sz w:val="23"/>
          <w:szCs w:val="23"/>
          <w:rtl w:val="0"/>
          <w:lang w:val="zh-CN" w:eastAsia="zh-CN"/>
        </w:rPr>
        <w:t xml:space="preserve">                                   </w:t>
      </w:r>
      <w:r>
        <w:rPr>
          <w:rFonts w:ascii="Trebuchet MS"/>
          <w:i w:val="1"/>
          <w:iCs w:val="1"/>
          <w:sz w:val="23"/>
          <w:szCs w:val="23"/>
          <w:rtl w:val="0"/>
        </w:rPr>
        <w:t>2009.09-2012.06</w:t>
      </w:r>
    </w:p>
    <w:p>
      <w:pPr>
        <w:pStyle w:val="Body"/>
        <w:jc w:val="left"/>
        <w:rPr>
          <w:sz w:val="23"/>
          <w:szCs w:val="23"/>
        </w:rPr>
      </w:pPr>
      <w:r>
        <w:rPr>
          <w:rFonts w:eastAsia="Trebuchet MS" w:hint="eastAsia"/>
          <w:sz w:val="23"/>
          <w:szCs w:val="23"/>
          <w:rtl w:val="0"/>
          <w:lang w:val="zh-TW" w:eastAsia="zh-TW"/>
        </w:rPr>
        <w:t>完成所有科目的高中会考，荣获高中毕业证书</w:t>
      </w:r>
    </w:p>
    <w:p>
      <w:pPr>
        <w:pStyle w:val="Body"/>
        <w:jc w:val="left"/>
        <w:rPr>
          <w:rFonts w:ascii="Calibri" w:cs="Calibri" w:hAnsi="Calibri" w:eastAsia="Calibri"/>
          <w:b w:val="1"/>
          <w:bCs w:val="1"/>
        </w:rPr>
      </w:pPr>
    </w:p>
    <w:p>
      <w:pPr>
        <w:pStyle w:val="Body"/>
        <w:jc w:val="left"/>
        <w:rPr>
          <w:rFonts w:ascii="Calibri" w:cs="Calibri" w:hAnsi="Calibri" w:eastAsia="Calibri"/>
          <w:b w:val="1"/>
          <w:bCs w:val="1"/>
          <w:sz w:val="28"/>
          <w:szCs w:val="28"/>
        </w:rPr>
      </w:pPr>
      <w:r>
        <w:rPr>
          <w:rFonts w:ascii="Calibri" w:cs="Calibri" w:hAnsi="Calibri" w:eastAsia="Calibri"/>
          <w:b w:val="1"/>
          <w:bCs w:val="1"/>
          <w:sz w:val="28"/>
          <w:szCs w:val="28"/>
          <w:rtl w:val="0"/>
          <w:lang w:val="zh-TW" w:eastAsia="zh-TW"/>
        </w:rPr>
        <w:t>工作实习经历</w:t>
      </w:r>
    </w:p>
    <w:p>
      <w:pPr>
        <w:pStyle w:val="Body"/>
        <w:jc w:val="left"/>
        <w:rPr>
          <w:b w:val="1"/>
          <w:bCs w:val="1"/>
          <w:i w:val="1"/>
          <w:iCs w:val="1"/>
          <w:sz w:val="23"/>
          <w:szCs w:val="23"/>
        </w:rPr>
      </w:pPr>
      <w:r>
        <w:rPr>
          <w:rFonts w:eastAsia="Trebuchet MS" w:hint="eastAsia"/>
          <w:b w:val="1"/>
          <w:bCs w:val="1"/>
          <w:sz w:val="23"/>
          <w:szCs w:val="23"/>
          <w:rtl w:val="0"/>
          <w:lang w:val="zh-TW" w:eastAsia="zh-TW"/>
        </w:rPr>
        <w:t>汇丰中国宁波分行和义支行卓越理财</w:t>
      </w:r>
      <w:r>
        <w:rPr>
          <w:rFonts w:ascii="Trebuchet MS"/>
          <w:b w:val="1"/>
          <w:bCs w:val="1"/>
          <w:sz w:val="23"/>
          <w:szCs w:val="23"/>
          <w:rtl w:val="0"/>
        </w:rPr>
        <w:t>VIP</w:t>
      </w:r>
      <w:r>
        <w:rPr>
          <w:rFonts w:eastAsia="Trebuchet MS" w:hint="eastAsia"/>
          <w:b w:val="1"/>
          <w:bCs w:val="1"/>
          <w:sz w:val="23"/>
          <w:szCs w:val="23"/>
          <w:rtl w:val="0"/>
          <w:lang w:val="zh-TW" w:eastAsia="zh-TW"/>
        </w:rPr>
        <w:t>中心</w:t>
      </w:r>
      <w:r>
        <w:rPr>
          <w:rFonts w:ascii="Trebuchet MS"/>
          <w:b w:val="1"/>
          <w:bCs w:val="1"/>
          <w:sz w:val="23"/>
          <w:szCs w:val="23"/>
          <w:rtl w:val="0"/>
        </w:rPr>
        <w:t xml:space="preserve">                                       </w:t>
      </w:r>
      <w:r>
        <w:rPr>
          <w:rFonts w:ascii="Trebuchet MS"/>
          <w:b w:val="1"/>
          <w:bCs w:val="1"/>
          <w:sz w:val="23"/>
          <w:szCs w:val="23"/>
          <w:rtl w:val="0"/>
          <w:lang w:val="zh-CN" w:eastAsia="zh-CN"/>
        </w:rPr>
        <w:t xml:space="preserve">                     </w:t>
      </w:r>
      <w:r>
        <w:rPr>
          <w:rFonts w:ascii="Trebuchet MS"/>
          <w:i w:val="1"/>
          <w:iCs w:val="1"/>
          <w:sz w:val="23"/>
          <w:szCs w:val="23"/>
          <w:rtl w:val="0"/>
        </w:rPr>
        <w:t>2013.07-2013.07</w:t>
      </w:r>
    </w:p>
    <w:p>
      <w:pPr>
        <w:pStyle w:val="List Paragraph"/>
        <w:numPr>
          <w:ilvl w:val="0"/>
          <w:numId w:val="3"/>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前台接待的基本工作，将客户分类引导至柜台或经理的办公室</w:t>
      </w:r>
    </w:p>
    <w:p>
      <w:pPr>
        <w:pStyle w:val="List Paragraph"/>
        <w:numPr>
          <w:ilvl w:val="0"/>
          <w:numId w:val="4"/>
        </w:numPr>
        <w:tabs>
          <w:tab w:val="num" w:pos="420"/>
          <w:tab w:val="clear" w:pos="0"/>
        </w:tabs>
        <w:ind w:left="420" w:hanging="420"/>
        <w:jc w:val="left"/>
        <w:rPr>
          <w:position w:val="0"/>
          <w:sz w:val="23"/>
          <w:szCs w:val="23"/>
        </w:rPr>
      </w:pPr>
      <w:r>
        <w:rPr>
          <w:rFonts w:eastAsia="Trebuchet MS" w:hint="eastAsia"/>
          <w:sz w:val="23"/>
          <w:szCs w:val="23"/>
          <w:rtl w:val="0"/>
          <w:lang w:val="zh-TW" w:eastAsia="zh-TW"/>
        </w:rPr>
        <w:t>负责复印扫描客户的个人基本资料和信息</w:t>
      </w:r>
    </w:p>
    <w:p>
      <w:pPr>
        <w:pStyle w:val="List Paragraph"/>
        <w:numPr>
          <w:ilvl w:val="0"/>
          <w:numId w:val="5"/>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学习银行推行的理财产品</w:t>
      </w:r>
    </w:p>
    <w:p>
      <w:pPr>
        <w:pStyle w:val="Body"/>
        <w:jc w:val="left"/>
        <w:rPr>
          <w:rFonts w:ascii="Calibri" w:cs="Calibri" w:hAnsi="Calibri" w:eastAsia="Calibri"/>
        </w:rPr>
      </w:pPr>
    </w:p>
    <w:p>
      <w:pPr>
        <w:pStyle w:val="Body"/>
        <w:jc w:val="left"/>
        <w:rPr>
          <w:rFonts w:ascii="Calibri" w:cs="Calibri" w:hAnsi="Calibri" w:eastAsia="Calibri"/>
          <w:b w:val="1"/>
          <w:bCs w:val="1"/>
        </w:rPr>
      </w:pPr>
      <w:r>
        <w:rPr>
          <w:rFonts w:ascii="Calibri" w:cs="Calibri" w:hAnsi="Calibri" w:eastAsia="Calibri"/>
          <w:b w:val="1"/>
          <w:bCs w:val="1"/>
          <w:rtl w:val="0"/>
          <w:lang w:val="zh-TW" w:eastAsia="zh-TW"/>
        </w:rPr>
        <w:t>课外活动经历</w:t>
      </w:r>
    </w:p>
    <w:p>
      <w:pPr>
        <w:pStyle w:val="Body"/>
        <w:jc w:val="left"/>
        <w:rPr>
          <w:i w:val="1"/>
          <w:iCs w:val="1"/>
          <w:sz w:val="23"/>
          <w:szCs w:val="23"/>
        </w:rPr>
      </w:pPr>
      <w:r>
        <w:rPr>
          <w:rFonts w:ascii="Trebuchet MS"/>
          <w:b w:val="1"/>
          <w:bCs w:val="1"/>
          <w:sz w:val="23"/>
          <w:szCs w:val="23"/>
          <w:rtl w:val="0"/>
          <w:lang w:val="en-US"/>
        </w:rPr>
        <w:t>UF(University First)</w:t>
      </w:r>
      <w:r>
        <w:rPr>
          <w:rFonts w:eastAsia="Trebuchet MS" w:hint="eastAsia"/>
          <w:b w:val="1"/>
          <w:bCs w:val="1"/>
          <w:sz w:val="23"/>
          <w:szCs w:val="23"/>
          <w:rtl w:val="0"/>
          <w:lang w:val="zh-TW" w:eastAsia="zh-TW"/>
        </w:rPr>
        <w:t>英国公立预科优秀学生大使</w:t>
      </w:r>
      <w:r>
        <w:rPr>
          <w:rFonts w:ascii="Trebuchet MS"/>
          <w:b w:val="1"/>
          <w:bCs w:val="1"/>
          <w:sz w:val="23"/>
          <w:szCs w:val="23"/>
          <w:rtl w:val="0"/>
        </w:rPr>
        <w:t xml:space="preserve">                                 </w:t>
      </w:r>
      <w:r>
        <w:rPr>
          <w:rFonts w:ascii="Trebuchet MS"/>
          <w:b w:val="1"/>
          <w:bCs w:val="1"/>
          <w:sz w:val="23"/>
          <w:szCs w:val="23"/>
          <w:rtl w:val="0"/>
          <w:lang w:val="zh-CN" w:eastAsia="zh-CN"/>
        </w:rPr>
        <w:t xml:space="preserve">              </w:t>
      </w:r>
      <w:r>
        <w:rPr>
          <w:rFonts w:ascii="Trebuchet MS"/>
          <w:b w:val="1"/>
          <w:bCs w:val="1"/>
          <w:sz w:val="23"/>
          <w:szCs w:val="23"/>
          <w:rtl w:val="0"/>
        </w:rPr>
        <w:t xml:space="preserve"> </w:t>
      </w:r>
      <w:r>
        <w:rPr>
          <w:rFonts w:ascii="Trebuchet MS"/>
          <w:b w:val="1"/>
          <w:bCs w:val="1"/>
          <w:sz w:val="23"/>
          <w:szCs w:val="23"/>
          <w:rtl w:val="0"/>
          <w:lang w:val="zh-CN" w:eastAsia="zh-CN"/>
        </w:rPr>
        <w:t xml:space="preserve">     </w:t>
      </w:r>
      <w:r>
        <w:rPr>
          <w:rFonts w:ascii="Trebuchet MS"/>
          <w:b w:val="1"/>
          <w:bCs w:val="1"/>
          <w:sz w:val="23"/>
          <w:szCs w:val="23"/>
          <w:rtl w:val="0"/>
        </w:rPr>
        <w:t xml:space="preserve"> </w:t>
      </w:r>
      <w:r>
        <w:rPr>
          <w:rFonts w:ascii="Trebuchet MS"/>
          <w:i w:val="1"/>
          <w:iCs w:val="1"/>
          <w:sz w:val="23"/>
          <w:szCs w:val="23"/>
          <w:rtl w:val="0"/>
        </w:rPr>
        <w:t>2013.08-2014.05</w:t>
      </w:r>
    </w:p>
    <w:p>
      <w:pPr>
        <w:pStyle w:val="List Paragraph"/>
        <w:numPr>
          <w:ilvl w:val="0"/>
          <w:numId w:val="8"/>
        </w:numPr>
        <w:tabs>
          <w:tab w:val="num" w:pos="420"/>
          <w:tab w:val="clear" w:pos="0"/>
        </w:tabs>
        <w:ind w:left="420" w:hanging="420"/>
        <w:jc w:val="left"/>
        <w:rPr>
          <w:position w:val="0"/>
          <w:sz w:val="23"/>
          <w:szCs w:val="23"/>
        </w:rPr>
      </w:pPr>
      <w:r>
        <w:rPr>
          <w:rFonts w:eastAsia="Trebuchet MS" w:hint="eastAsia"/>
          <w:sz w:val="23"/>
          <w:szCs w:val="23"/>
          <w:rtl w:val="0"/>
          <w:lang w:val="zh-TW" w:eastAsia="zh-TW"/>
        </w:rPr>
        <w:t>撰写大学申请的攻略</w:t>
      </w:r>
    </w:p>
    <w:p>
      <w:pPr>
        <w:pStyle w:val="List Paragraph"/>
        <w:numPr>
          <w:ilvl w:val="0"/>
          <w:numId w:val="11"/>
        </w:numPr>
        <w:tabs>
          <w:tab w:val="num" w:pos="420"/>
          <w:tab w:val="clear" w:pos="0"/>
        </w:tabs>
        <w:ind w:left="420" w:hanging="420"/>
        <w:jc w:val="left"/>
        <w:rPr>
          <w:position w:val="0"/>
          <w:sz w:val="23"/>
          <w:szCs w:val="23"/>
        </w:rPr>
      </w:pPr>
      <w:r>
        <w:rPr>
          <w:rFonts w:eastAsia="Trebuchet MS" w:hint="eastAsia"/>
          <w:sz w:val="23"/>
          <w:szCs w:val="23"/>
          <w:rtl w:val="0"/>
          <w:lang w:val="zh-TW" w:eastAsia="zh-TW"/>
        </w:rPr>
        <w:t>传授雅思考试的秘籍</w:t>
      </w:r>
    </w:p>
    <w:p>
      <w:pPr>
        <w:pStyle w:val="List Paragraph"/>
        <w:numPr>
          <w:ilvl w:val="0"/>
          <w:numId w:val="12"/>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分享预科学习的真知</w:t>
      </w:r>
    </w:p>
    <w:p>
      <w:pPr>
        <w:pStyle w:val="List Paragraph"/>
        <w:numPr>
          <w:ilvl w:val="0"/>
          <w:numId w:val="13"/>
        </w:numPr>
        <w:tabs>
          <w:tab w:val="num" w:pos="420"/>
          <w:tab w:val="clear" w:pos="0"/>
        </w:tabs>
        <w:ind w:left="420" w:hanging="420"/>
        <w:jc w:val="left"/>
        <w:rPr>
          <w:position w:val="0"/>
          <w:sz w:val="23"/>
          <w:szCs w:val="23"/>
        </w:rPr>
      </w:pPr>
      <w:r>
        <w:rPr>
          <w:rFonts w:eastAsia="Trebuchet MS" w:hint="eastAsia"/>
          <w:sz w:val="23"/>
          <w:szCs w:val="23"/>
          <w:rtl w:val="0"/>
          <w:lang w:val="zh-TW" w:eastAsia="zh-TW"/>
        </w:rPr>
        <w:t>接受主流媒体人物专访</w:t>
      </w:r>
    </w:p>
    <w:p>
      <w:pPr>
        <w:pStyle w:val="List Paragraph"/>
        <w:numPr>
          <w:ilvl w:val="0"/>
          <w:numId w:val="14"/>
        </w:numPr>
        <w:tabs>
          <w:tab w:val="num" w:pos="420"/>
          <w:tab w:val="clear" w:pos="0"/>
        </w:tabs>
        <w:ind w:left="420" w:hanging="420"/>
        <w:jc w:val="left"/>
        <w:rPr>
          <w:position w:val="0"/>
          <w:sz w:val="23"/>
          <w:szCs w:val="23"/>
        </w:rPr>
      </w:pPr>
      <w:r>
        <w:rPr>
          <w:rFonts w:eastAsia="Trebuchet MS" w:hint="eastAsia"/>
          <w:sz w:val="23"/>
          <w:szCs w:val="23"/>
          <w:rtl w:val="0"/>
          <w:lang w:val="zh-TW" w:eastAsia="zh-TW"/>
        </w:rPr>
        <w:t>连线</w:t>
      </w:r>
      <w:r>
        <w:rPr>
          <w:rFonts w:ascii="Trebuchet MS"/>
          <w:sz w:val="23"/>
          <w:szCs w:val="23"/>
          <w:rtl w:val="0"/>
          <w:lang w:val="en-US"/>
        </w:rPr>
        <w:t>UF2014</w:t>
      </w:r>
      <w:r>
        <w:rPr>
          <w:rFonts w:eastAsia="Trebuchet MS" w:hint="eastAsia"/>
          <w:sz w:val="23"/>
          <w:szCs w:val="23"/>
          <w:rtl w:val="0"/>
          <w:lang w:val="zh-TW" w:eastAsia="zh-TW"/>
        </w:rPr>
        <w:t>年入学新生</w:t>
      </w:r>
    </w:p>
    <w:p>
      <w:pPr>
        <w:pStyle w:val="List Paragraph"/>
        <w:numPr>
          <w:ilvl w:val="0"/>
          <w:numId w:val="15"/>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出席夏日分享会，行前准备会，市场宣讲会</w:t>
      </w:r>
    </w:p>
    <w:p>
      <w:pPr>
        <w:pStyle w:val="List Paragraph"/>
        <w:numPr>
          <w:ilvl w:val="0"/>
          <w:numId w:val="16"/>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受邀参加</w:t>
      </w:r>
      <w:r>
        <w:rPr>
          <w:rFonts w:ascii="Trebuchet MS"/>
          <w:sz w:val="23"/>
          <w:szCs w:val="23"/>
          <w:rtl w:val="0"/>
          <w:lang w:val="en-US"/>
        </w:rPr>
        <w:t>UF</w:t>
      </w:r>
      <w:r>
        <w:rPr>
          <w:rFonts w:eastAsia="Trebuchet MS" w:hint="eastAsia"/>
          <w:sz w:val="23"/>
          <w:szCs w:val="23"/>
          <w:rtl w:val="0"/>
          <w:lang w:val="zh-TW" w:eastAsia="zh-TW"/>
        </w:rPr>
        <w:t>学生大使首次伦敦</w:t>
      </w:r>
      <w:r>
        <w:rPr>
          <w:rFonts w:ascii="Trebuchet MS"/>
          <w:sz w:val="23"/>
          <w:szCs w:val="23"/>
          <w:rtl w:val="0"/>
          <w:lang w:val="en-US"/>
        </w:rPr>
        <w:t>PARTY</w:t>
      </w:r>
    </w:p>
    <w:p>
      <w:pPr>
        <w:pStyle w:val="List Paragraph"/>
        <w:numPr>
          <w:ilvl w:val="0"/>
          <w:numId w:val="17"/>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参加</w:t>
      </w:r>
      <w:r>
        <w:rPr>
          <w:rFonts w:ascii="Trebuchet MS"/>
          <w:sz w:val="23"/>
          <w:szCs w:val="23"/>
          <w:rtl w:val="0"/>
          <w:lang w:val="en-US"/>
        </w:rPr>
        <w:t>UF2014</w:t>
      </w:r>
      <w:r>
        <w:rPr>
          <w:rFonts w:eastAsia="Trebuchet MS" w:hint="eastAsia"/>
          <w:sz w:val="23"/>
          <w:szCs w:val="23"/>
          <w:rtl w:val="0"/>
          <w:lang w:val="zh-TW" w:eastAsia="zh-TW"/>
        </w:rPr>
        <w:t>年纪录片拍摄</w:t>
      </w:r>
      <w:r>
        <w:rPr>
          <w:rFonts w:ascii="Trebuchet MS"/>
          <w:sz w:val="23"/>
          <w:szCs w:val="23"/>
          <w:rtl w:val="0"/>
          <w:lang w:val="en-US"/>
        </w:rPr>
        <w:t>-</w:t>
      </w:r>
      <w:r>
        <w:rPr>
          <w:rFonts w:eastAsia="Trebuchet MS" w:hint="eastAsia"/>
          <w:sz w:val="23"/>
          <w:szCs w:val="23"/>
          <w:rtl w:val="0"/>
          <w:lang w:val="zh-TW" w:eastAsia="zh-TW"/>
        </w:rPr>
        <w:t>伦敦站</w:t>
      </w:r>
    </w:p>
    <w:p>
      <w:pPr>
        <w:pStyle w:val="Body"/>
        <w:jc w:val="left"/>
        <w:rPr>
          <w:rFonts w:ascii="Calibri" w:cs="Calibri" w:hAnsi="Calibri" w:eastAsia="Calibri"/>
        </w:rPr>
      </w:pPr>
    </w:p>
    <w:p>
      <w:pPr>
        <w:pStyle w:val="Body"/>
        <w:jc w:val="left"/>
        <w:rPr>
          <w:rFonts w:ascii="Trebuchet MS" w:cs="Trebuchet MS" w:hAnsi="Trebuchet MS" w:eastAsia="Trebuchet MS"/>
          <w:b w:val="1"/>
          <w:bCs w:val="1"/>
          <w:sz w:val="23"/>
          <w:szCs w:val="23"/>
        </w:rPr>
      </w:pPr>
      <w:r>
        <w:rPr>
          <w:rFonts w:ascii="Trebuchet MS"/>
          <w:b w:val="1"/>
          <w:bCs w:val="1"/>
          <w:sz w:val="23"/>
          <w:szCs w:val="23"/>
          <w:rtl w:val="0"/>
          <w:lang w:val="zh-CN" w:eastAsia="zh-CN"/>
        </w:rPr>
        <w:t xml:space="preserve">Durham University Chinese Debating Society </w:t>
      </w:r>
      <w:r>
        <w:rPr>
          <w:rFonts w:eastAsia="Trebuchet MS" w:hint="eastAsia"/>
          <w:b w:val="1"/>
          <w:bCs w:val="1"/>
          <w:sz w:val="23"/>
          <w:szCs w:val="23"/>
          <w:rtl w:val="0"/>
          <w:lang w:val="zh-CN" w:eastAsia="zh-CN"/>
        </w:rPr>
        <w:t xml:space="preserve">杜伦大学华语辩论社                   </w:t>
      </w:r>
      <w:r>
        <w:rPr>
          <w:rFonts w:ascii="Trebuchet MS"/>
          <w:b w:val="1"/>
          <w:bCs w:val="1"/>
          <w:sz w:val="23"/>
          <w:szCs w:val="23"/>
          <w:rtl w:val="0"/>
          <w:lang w:val="zh-CN" w:eastAsia="zh-CN"/>
        </w:rPr>
        <w:t>2013.10-2014.10</w:t>
      </w:r>
    </w:p>
    <w:p>
      <w:pPr>
        <w:pStyle w:val="Body"/>
        <w:numPr>
          <w:ilvl w:val="0"/>
          <w:numId w:val="20"/>
        </w:numPr>
        <w:ind w:left="229"/>
        <w:jc w:val="left"/>
        <w:rPr>
          <w:position w:val="0"/>
          <w:sz w:val="28"/>
          <w:szCs w:val="28"/>
        </w:rPr>
      </w:pPr>
      <w:r>
        <w:rPr>
          <w:rFonts w:eastAsia="Trebuchet MS" w:hint="eastAsia"/>
          <w:sz w:val="23"/>
          <w:szCs w:val="23"/>
          <w:rtl w:val="0"/>
          <w:lang w:val="zh-CN" w:eastAsia="zh-CN"/>
        </w:rPr>
        <w:t>杜伦大学学生会官方认证社团</w:t>
      </w:r>
    </w:p>
    <w:p>
      <w:pPr>
        <w:pStyle w:val="Body"/>
        <w:numPr>
          <w:ilvl w:val="0"/>
          <w:numId w:val="21"/>
        </w:numPr>
        <w:ind w:left="229"/>
        <w:jc w:val="left"/>
        <w:rPr>
          <w:position w:val="0"/>
          <w:sz w:val="28"/>
          <w:szCs w:val="28"/>
        </w:rPr>
      </w:pPr>
      <w:r>
        <w:rPr>
          <w:rFonts w:eastAsia="Trebuchet MS" w:hint="eastAsia"/>
          <w:sz w:val="23"/>
          <w:szCs w:val="23"/>
          <w:rtl w:val="0"/>
          <w:lang w:val="zh-CN" w:eastAsia="zh-CN"/>
        </w:rPr>
        <w:t>以辩手的身份参加了</w:t>
      </w:r>
      <w:r>
        <w:rPr>
          <w:rFonts w:ascii="Trebuchet MS"/>
          <w:sz w:val="23"/>
          <w:szCs w:val="23"/>
          <w:rtl w:val="0"/>
          <w:lang w:val="zh-CN" w:eastAsia="zh-CN"/>
        </w:rPr>
        <w:t>2013</w:t>
      </w:r>
      <w:r>
        <w:rPr>
          <w:rFonts w:eastAsia="Trebuchet MS" w:hint="eastAsia"/>
          <w:sz w:val="23"/>
          <w:szCs w:val="23"/>
          <w:rtl w:val="0"/>
          <w:lang w:val="zh-CN" w:eastAsia="zh-CN"/>
        </w:rPr>
        <w:t>年第二届北部联盟杯，并与团队一同获得冠军。以社团财会一职筹办了</w:t>
      </w:r>
      <w:r>
        <w:rPr>
          <w:rFonts w:ascii="Trebuchet MS"/>
          <w:sz w:val="23"/>
          <w:szCs w:val="23"/>
          <w:rtl w:val="0"/>
          <w:lang w:val="zh-CN" w:eastAsia="zh-CN"/>
        </w:rPr>
        <w:t>2014</w:t>
      </w:r>
      <w:r>
        <w:rPr>
          <w:rFonts w:eastAsia="Trebuchet MS" w:hint="eastAsia"/>
          <w:sz w:val="23"/>
          <w:szCs w:val="23"/>
          <w:rtl w:val="0"/>
          <w:lang w:val="zh-CN" w:eastAsia="zh-CN"/>
        </w:rPr>
        <w:t>年第三届北部联盟杯。</w:t>
      </w:r>
    </w:p>
    <w:p>
      <w:pPr>
        <w:pStyle w:val="Body"/>
        <w:jc w:val="left"/>
        <w:rPr>
          <w:sz w:val="23"/>
          <w:szCs w:val="23"/>
        </w:rPr>
      </w:pPr>
    </w:p>
    <w:p>
      <w:pPr>
        <w:pStyle w:val="Body"/>
        <w:jc w:val="left"/>
        <w:rPr>
          <w:rFonts w:ascii="Calibri" w:cs="Calibri" w:hAnsi="Calibri" w:eastAsia="Calibri"/>
        </w:rPr>
      </w:pPr>
    </w:p>
    <w:p>
      <w:pPr>
        <w:pStyle w:val="Body"/>
        <w:jc w:val="left"/>
        <w:rPr>
          <w:b w:val="1"/>
          <w:bCs w:val="1"/>
          <w:sz w:val="23"/>
          <w:szCs w:val="23"/>
        </w:rPr>
      </w:pPr>
      <w:r>
        <w:rPr>
          <w:rFonts w:ascii="Trebuchet MS"/>
          <w:b w:val="1"/>
          <w:bCs w:val="1"/>
          <w:sz w:val="23"/>
          <w:szCs w:val="23"/>
          <w:rtl w:val="0"/>
          <w:lang w:val="en-US"/>
        </w:rPr>
        <w:t>IYLS(International youth Leadership summit)</w:t>
      </w:r>
      <w:r>
        <w:rPr>
          <w:rFonts w:eastAsia="Trebuchet MS" w:hint="eastAsia"/>
          <w:b w:val="1"/>
          <w:bCs w:val="1"/>
          <w:sz w:val="23"/>
          <w:szCs w:val="23"/>
          <w:rtl w:val="0"/>
          <w:lang w:val="zh-TW" w:eastAsia="zh-TW"/>
        </w:rPr>
        <w:t>国际精英领袖峰会</w:t>
      </w:r>
      <w:r>
        <w:rPr>
          <w:rFonts w:ascii="Trebuchet MS"/>
          <w:b w:val="1"/>
          <w:bCs w:val="1"/>
          <w:sz w:val="23"/>
          <w:szCs w:val="23"/>
          <w:rtl w:val="0"/>
        </w:rPr>
        <w:t xml:space="preserve">              </w:t>
      </w:r>
      <w:r>
        <w:rPr>
          <w:rFonts w:ascii="Trebuchet MS"/>
          <w:b w:val="1"/>
          <w:bCs w:val="1"/>
          <w:sz w:val="23"/>
          <w:szCs w:val="23"/>
          <w:rtl w:val="0"/>
          <w:lang w:val="zh-CN" w:eastAsia="zh-CN"/>
        </w:rPr>
        <w:t xml:space="preserve">   </w:t>
      </w:r>
      <w:r>
        <w:rPr>
          <w:rFonts w:ascii="Trebuchet MS"/>
          <w:b w:val="1"/>
          <w:bCs w:val="1"/>
          <w:i w:val="1"/>
          <w:iCs w:val="1"/>
          <w:sz w:val="23"/>
          <w:szCs w:val="23"/>
          <w:rtl w:val="0"/>
        </w:rPr>
        <w:t>2014.08.07-2014.08.13</w:t>
      </w:r>
    </w:p>
    <w:p>
      <w:pPr>
        <w:pStyle w:val="List Paragraph"/>
        <w:numPr>
          <w:ilvl w:val="0"/>
          <w:numId w:val="24"/>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参观并了解香港大学和香港历史博物馆，对香港的历史文化做出更进一步的了解</w:t>
      </w:r>
    </w:p>
    <w:p>
      <w:pPr>
        <w:pStyle w:val="List Paragraph"/>
        <w:numPr>
          <w:ilvl w:val="0"/>
          <w:numId w:val="25"/>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参与未来新星公益创业大赛，撰写完整的商业计划书，并在最后的</w:t>
      </w:r>
      <w:r>
        <w:rPr>
          <w:rFonts w:ascii="Trebuchet MS"/>
          <w:sz w:val="23"/>
          <w:szCs w:val="23"/>
          <w:rtl w:val="0"/>
          <w:lang w:val="en-US"/>
        </w:rPr>
        <w:t>PPT</w:t>
      </w:r>
      <w:r>
        <w:rPr>
          <w:rFonts w:eastAsia="Trebuchet MS" w:hint="eastAsia"/>
          <w:sz w:val="23"/>
          <w:szCs w:val="23"/>
          <w:rtl w:val="0"/>
          <w:lang w:val="zh-TW" w:eastAsia="zh-TW"/>
        </w:rPr>
        <w:t>演讲展示中夺得团体第一</w:t>
      </w:r>
    </w:p>
    <w:p>
      <w:pPr>
        <w:pStyle w:val="List Paragraph"/>
        <w:numPr>
          <w:ilvl w:val="0"/>
          <w:numId w:val="26"/>
        </w:numPr>
        <w:tabs>
          <w:tab w:val="num" w:pos="420"/>
          <w:tab w:val="clear" w:pos="0"/>
        </w:tabs>
        <w:ind w:left="420" w:hanging="420"/>
        <w:jc w:val="left"/>
        <w:rPr>
          <w:position w:val="0"/>
          <w:sz w:val="23"/>
          <w:szCs w:val="23"/>
        </w:rPr>
      </w:pPr>
      <w:r>
        <w:rPr>
          <w:rFonts w:eastAsia="Trebuchet MS" w:hint="eastAsia"/>
          <w:sz w:val="23"/>
          <w:szCs w:val="23"/>
          <w:rtl w:val="0"/>
          <w:lang w:val="zh-TW" w:eastAsia="zh-TW"/>
        </w:rPr>
        <w:t>参与世界</w:t>
      </w:r>
      <w:r>
        <w:rPr>
          <w:rFonts w:ascii="Trebuchet MS"/>
          <w:sz w:val="23"/>
          <w:szCs w:val="23"/>
          <w:rtl w:val="0"/>
          <w:lang w:val="en-US"/>
        </w:rPr>
        <w:t>500</w:t>
      </w:r>
      <w:r>
        <w:rPr>
          <w:rFonts w:eastAsia="Trebuchet MS" w:hint="eastAsia"/>
          <w:sz w:val="23"/>
          <w:szCs w:val="23"/>
          <w:rtl w:val="0"/>
          <w:lang w:val="zh-TW" w:eastAsia="zh-TW"/>
        </w:rPr>
        <w:t>强企业研习：美国万通，参观美国万通香港总部，聆听企业的业务介绍和了解社会责任</w:t>
      </w:r>
    </w:p>
    <w:p>
      <w:pPr>
        <w:pStyle w:val="List Paragraph"/>
        <w:numPr>
          <w:ilvl w:val="0"/>
          <w:numId w:val="27"/>
        </w:numPr>
        <w:tabs>
          <w:tab w:val="num" w:pos="420"/>
          <w:tab w:val="clear" w:pos="0"/>
        </w:tabs>
        <w:ind w:left="420" w:hanging="420"/>
        <w:jc w:val="left"/>
        <w:rPr>
          <w:position w:val="0"/>
          <w:sz w:val="23"/>
          <w:szCs w:val="23"/>
        </w:rPr>
      </w:pPr>
      <w:r>
        <w:rPr>
          <w:rFonts w:eastAsia="Trebuchet MS" w:hint="eastAsia"/>
          <w:sz w:val="23"/>
          <w:szCs w:val="23"/>
          <w:rtl w:val="0"/>
          <w:lang w:val="zh-TW" w:eastAsia="zh-TW"/>
        </w:rPr>
        <w:t>了解</w:t>
      </w:r>
      <w:r>
        <w:rPr>
          <w:rFonts w:ascii="Trebuchet MS"/>
          <w:sz w:val="23"/>
          <w:szCs w:val="23"/>
          <w:rtl w:val="0"/>
          <w:lang w:val="en-US"/>
        </w:rPr>
        <w:t>NGO(Non-government Organisation)</w:t>
      </w:r>
      <w:r>
        <w:rPr>
          <w:rFonts w:eastAsia="Trebuchet MS" w:hint="eastAsia"/>
          <w:sz w:val="23"/>
          <w:szCs w:val="23"/>
          <w:rtl w:val="0"/>
          <w:lang w:val="zh-TW" w:eastAsia="zh-TW"/>
        </w:rPr>
        <w:t>社会企业的历史，社会价值和社会责任，并参观了香港当地一系列的社会企业，集体到敬老院探望孤寡老人，派送爱心礼物。</w:t>
      </w:r>
    </w:p>
    <w:p>
      <w:pPr>
        <w:pStyle w:val="List Paragraph"/>
        <w:numPr>
          <w:ilvl w:val="0"/>
          <w:numId w:val="28"/>
        </w:numPr>
        <w:tabs>
          <w:tab w:val="num" w:pos="420"/>
          <w:tab w:val="clear" w:pos="0"/>
        </w:tabs>
        <w:ind w:left="420" w:hanging="420"/>
        <w:jc w:val="left"/>
        <w:rPr>
          <w:position w:val="0"/>
          <w:sz w:val="23"/>
          <w:szCs w:val="23"/>
        </w:rPr>
      </w:pPr>
      <w:r>
        <w:rPr>
          <w:rFonts w:eastAsia="Trebuchet MS" w:hint="eastAsia"/>
          <w:sz w:val="23"/>
          <w:szCs w:val="23"/>
          <w:rtl w:val="0"/>
          <w:lang w:val="zh-TW" w:eastAsia="zh-TW"/>
        </w:rPr>
        <w:t>个人获得奖学金</w:t>
      </w:r>
    </w:p>
    <w:p>
      <w:pPr>
        <w:pStyle w:val="Body"/>
        <w:jc w:val="left"/>
        <w:rPr>
          <w:rFonts w:ascii="Calibri" w:cs="Calibri" w:hAnsi="Calibri" w:eastAsia="Calibri"/>
        </w:rPr>
      </w:pPr>
    </w:p>
    <w:p>
      <w:pPr>
        <w:pStyle w:val="Body"/>
        <w:jc w:val="left"/>
        <w:rPr>
          <w:rFonts w:ascii="Calibri" w:cs="Calibri" w:hAnsi="Calibri" w:eastAsia="Calibri"/>
        </w:rPr>
      </w:pPr>
    </w:p>
    <w:p>
      <w:pPr>
        <w:pStyle w:val="Body"/>
        <w:jc w:val="left"/>
        <w:rPr>
          <w:rFonts w:ascii="Trebuchet MS" w:cs="Trebuchet MS" w:hAnsi="Trebuchet MS" w:eastAsia="Trebuchet MS"/>
          <w:b w:val="1"/>
          <w:bCs w:val="1"/>
          <w:sz w:val="23"/>
          <w:szCs w:val="23"/>
        </w:rPr>
      </w:pPr>
      <w:r>
        <w:rPr>
          <w:rFonts w:ascii="Trebuchet MS"/>
          <w:b w:val="1"/>
          <w:bCs w:val="1"/>
          <w:sz w:val="23"/>
          <w:szCs w:val="23"/>
          <w:rtl w:val="0"/>
          <w:lang w:val="zh-CN" w:eastAsia="zh-CN"/>
        </w:rPr>
        <w:t xml:space="preserve">Durham University </w:t>
      </w:r>
      <w:r>
        <w:rPr>
          <w:rFonts w:ascii="Trebuchet MS"/>
          <w:b w:val="1"/>
          <w:bCs w:val="1"/>
          <w:sz w:val="23"/>
          <w:szCs w:val="23"/>
          <w:rtl w:val="0"/>
          <w:lang w:val="en-US"/>
        </w:rPr>
        <w:t>Education Studies Staff Student Consultative Committee</w:t>
      </w:r>
      <w:r>
        <w:rPr>
          <w:rFonts w:ascii="Trebuchet MS"/>
          <w:b w:val="1"/>
          <w:bCs w:val="1"/>
          <w:sz w:val="23"/>
          <w:szCs w:val="23"/>
          <w:rtl w:val="0"/>
          <w:lang w:val="zh-CN" w:eastAsia="zh-CN"/>
        </w:rPr>
        <w:t>(SSCC)</w:t>
      </w:r>
      <w:r>
        <w:rPr>
          <w:rFonts w:ascii="Trebuchet MS"/>
          <w:b w:val="1"/>
          <w:bCs w:val="1"/>
          <w:sz w:val="23"/>
          <w:szCs w:val="23"/>
          <w:rtl w:val="0"/>
          <w:lang w:val="en-US"/>
        </w:rPr>
        <w:t xml:space="preserve"> Student Reps</w:t>
      </w:r>
    </w:p>
    <w:p>
      <w:pPr>
        <w:pStyle w:val="Body"/>
        <w:jc w:val="left"/>
        <w:rPr>
          <w:rFonts w:ascii="Trebuchet MS" w:cs="Trebuchet MS" w:hAnsi="Trebuchet MS" w:eastAsia="Trebuchet MS"/>
          <w:b w:val="1"/>
          <w:bCs w:val="1"/>
          <w:sz w:val="23"/>
          <w:szCs w:val="23"/>
        </w:rPr>
      </w:pPr>
      <w:r>
        <w:rPr>
          <w:rFonts w:eastAsia="Trebuchet MS" w:hint="eastAsia"/>
          <w:b w:val="1"/>
          <w:bCs w:val="1"/>
          <w:sz w:val="23"/>
          <w:szCs w:val="23"/>
          <w:rtl w:val="0"/>
          <w:lang w:val="zh-CN" w:eastAsia="zh-CN"/>
        </w:rPr>
        <w:t xml:space="preserve">杜伦大学教育学学科学生代表                                                                               </w:t>
      </w:r>
      <w:r>
        <w:rPr>
          <w:rFonts w:ascii="Trebuchet MS"/>
          <w:b w:val="1"/>
          <w:bCs w:val="1"/>
          <w:sz w:val="23"/>
          <w:szCs w:val="23"/>
          <w:rtl w:val="0"/>
          <w:lang w:val="zh-CN" w:eastAsia="zh-CN"/>
        </w:rPr>
        <w:t xml:space="preserve">2014.10- </w:t>
      </w:r>
    </w:p>
    <w:p>
      <w:pPr>
        <w:pStyle w:val="Body"/>
        <w:numPr>
          <w:ilvl w:val="0"/>
          <w:numId w:val="29"/>
        </w:numPr>
        <w:ind w:left="229"/>
        <w:jc w:val="left"/>
        <w:rPr>
          <w:position w:val="0"/>
          <w:sz w:val="25"/>
          <w:szCs w:val="25"/>
        </w:rPr>
      </w:pPr>
      <w:r>
        <w:rPr>
          <w:rFonts w:ascii="Trebuchet MS"/>
          <w:rtl w:val="0"/>
          <w:lang w:val="zh-CN" w:eastAsia="zh-CN"/>
        </w:rPr>
        <w:t>SSCC</w:t>
      </w:r>
      <w:r>
        <w:rPr>
          <w:rFonts w:eastAsia="Trebuchet MS" w:hint="eastAsia"/>
          <w:rtl w:val="0"/>
          <w:lang w:val="zh-CN" w:eastAsia="zh-CN"/>
        </w:rPr>
        <w:t>是学生与老师之间最正式的联系方式中的一种，并提供给学生们机会来讨论整个课程的管理与组织</w:t>
      </w:r>
    </w:p>
    <w:p>
      <w:pPr>
        <w:pStyle w:val="Body"/>
        <w:numPr>
          <w:ilvl w:val="0"/>
          <w:numId w:val="30"/>
        </w:numPr>
        <w:ind w:left="229"/>
        <w:jc w:val="left"/>
        <w:rPr>
          <w:rFonts w:ascii="Calibri" w:cs="Calibri" w:hAnsi="Calibri" w:eastAsia="Calibri"/>
          <w:position w:val="0"/>
          <w:sz w:val="25"/>
          <w:szCs w:val="25"/>
        </w:rPr>
      </w:pPr>
      <w:r>
        <w:rPr>
          <w:rFonts w:ascii="Trebuchet MS"/>
          <w:rtl w:val="0"/>
          <w:lang w:val="zh-CN" w:eastAsia="zh-CN"/>
        </w:rPr>
        <w:t>SSCC</w:t>
      </w:r>
      <w:r>
        <w:rPr>
          <w:rFonts w:eastAsia="Trebuchet MS" w:hint="eastAsia"/>
          <w:rtl w:val="0"/>
          <w:lang w:val="zh-CN" w:eastAsia="zh-CN"/>
        </w:rPr>
        <w:t>向课程委员会和教学研究组报告情况</w:t>
      </w:r>
    </w:p>
    <w:p>
      <w:pPr>
        <w:pStyle w:val="Body"/>
        <w:numPr>
          <w:ilvl w:val="0"/>
          <w:numId w:val="31"/>
        </w:numPr>
        <w:tabs>
          <w:tab w:val="num" w:pos="229"/>
          <w:tab w:val="clear" w:pos="0"/>
        </w:tabs>
        <w:ind w:left="229" w:hanging="229"/>
        <w:jc w:val="left"/>
        <w:rPr>
          <w:rFonts w:ascii="Calibri" w:cs="Calibri" w:hAnsi="Calibri" w:eastAsia="Calibri"/>
          <w:position w:val="0"/>
          <w:sz w:val="25"/>
          <w:szCs w:val="25"/>
        </w:rPr>
      </w:pPr>
      <w:r>
        <w:rPr>
          <w:rFonts w:ascii="Calibri" w:cs="Calibri" w:hAnsi="Calibri" w:eastAsia="Calibri"/>
          <w:rtl w:val="0"/>
          <w:lang w:val="zh-CN" w:eastAsia="zh-CN"/>
        </w:rPr>
        <w:t>SSCC</w:t>
      </w:r>
      <w:r>
        <w:rPr>
          <w:rFonts w:ascii="Calibri" w:cs="Calibri" w:hAnsi="Calibri" w:eastAsia="Calibri"/>
          <w:rtl w:val="0"/>
          <w:lang w:val="zh-CN" w:eastAsia="zh-CN"/>
        </w:rPr>
        <w:t>一整个学年中有三次会议并且至少有两名从各个年级中选出来的学生代表来参加会议。</w:t>
      </w:r>
    </w:p>
    <w:p>
      <w:pPr>
        <w:pStyle w:val="Body"/>
        <w:numPr>
          <w:ilvl w:val="0"/>
          <w:numId w:val="32"/>
        </w:numPr>
        <w:tabs>
          <w:tab w:val="num" w:pos="229"/>
          <w:tab w:val="clear" w:pos="0"/>
        </w:tabs>
        <w:ind w:left="229" w:hanging="229"/>
        <w:jc w:val="left"/>
        <w:rPr>
          <w:rFonts w:ascii="Calibri" w:cs="Calibri" w:hAnsi="Calibri" w:eastAsia="Calibri"/>
          <w:position w:val="0"/>
          <w:sz w:val="25"/>
          <w:szCs w:val="25"/>
        </w:rPr>
      </w:pPr>
      <w:r>
        <w:rPr>
          <w:rFonts w:ascii="Calibri" w:cs="Calibri" w:hAnsi="Calibri" w:eastAsia="Calibri"/>
          <w:rtl w:val="0"/>
          <w:lang w:val="zh-CN" w:eastAsia="zh-CN"/>
        </w:rPr>
        <w:t>学生代表由同年级的同学选出</w:t>
      </w:r>
    </w:p>
    <w:p>
      <w:pPr>
        <w:pStyle w:val="Body"/>
        <w:numPr>
          <w:ilvl w:val="0"/>
          <w:numId w:val="33"/>
        </w:numPr>
        <w:tabs>
          <w:tab w:val="num" w:pos="229"/>
          <w:tab w:val="clear" w:pos="0"/>
        </w:tabs>
        <w:ind w:left="229" w:hanging="229"/>
        <w:jc w:val="left"/>
        <w:rPr>
          <w:rFonts w:ascii="Calibri" w:cs="Calibri" w:hAnsi="Calibri" w:eastAsia="Calibri"/>
          <w:position w:val="0"/>
          <w:sz w:val="25"/>
          <w:szCs w:val="25"/>
        </w:rPr>
      </w:pPr>
      <w:r>
        <w:rPr>
          <w:rFonts w:ascii="Calibri" w:cs="Calibri" w:hAnsi="Calibri" w:eastAsia="Calibri"/>
          <w:rtl w:val="0"/>
          <w:lang w:val="zh-CN" w:eastAsia="zh-CN"/>
        </w:rPr>
        <w:t>学生代表是学生和老师及教学管理层沟通的桥梁，帮助反应同学们对于与课程相关的一系列问题</w:t>
      </w:r>
    </w:p>
    <w:p>
      <w:pPr>
        <w:pStyle w:val="Body"/>
        <w:jc w:val="left"/>
        <w:rPr>
          <w:rFonts w:ascii="Calibri" w:cs="Calibri" w:hAnsi="Calibri" w:eastAsia="Calibri"/>
        </w:rPr>
      </w:pPr>
    </w:p>
    <w:p>
      <w:pPr>
        <w:pStyle w:val="Body"/>
        <w:jc w:val="left"/>
        <w:rPr>
          <w:rFonts w:ascii="Calibri" w:cs="Calibri" w:hAnsi="Calibri" w:eastAsia="Calibri"/>
        </w:rPr>
      </w:pPr>
    </w:p>
    <w:p>
      <w:pPr>
        <w:pStyle w:val="Body"/>
        <w:jc w:val="center"/>
        <w:rPr>
          <w:rFonts w:ascii="Calibri" w:cs="Calibri" w:hAnsi="Calibri" w:eastAsia="Calibri"/>
          <w:b w:val="1"/>
          <w:bCs w:val="1"/>
        </w:rPr>
      </w:pPr>
    </w:p>
    <w:p>
      <w:pPr>
        <w:pStyle w:val="Body"/>
        <w:jc w:val="center"/>
        <w:rPr>
          <w:rFonts w:ascii="Calibri" w:cs="Calibri" w:hAnsi="Calibri" w:eastAsia="Calibri"/>
          <w:b w:val="1"/>
          <w:bCs w:val="1"/>
        </w:rPr>
      </w:pPr>
    </w:p>
    <w:p>
      <w:pPr>
        <w:pStyle w:val="Body"/>
        <w:jc w:val="center"/>
        <w:rPr>
          <w:rFonts w:ascii="Calibri" w:cs="Calibri" w:hAnsi="Calibri" w:eastAsia="Calibri"/>
          <w:b w:val="1"/>
          <w:bCs w:val="1"/>
        </w:rPr>
      </w:pPr>
      <w:r>
        <w:rPr>
          <w:rFonts w:ascii="Calibri" w:cs="Calibri" w:hAnsi="Calibri" w:eastAsia="Calibri"/>
          <w:b w:val="1"/>
          <w:bCs w:val="1"/>
          <w:rtl w:val="0"/>
        </w:rPr>
        <w:t>Jingxing HE</w:t>
      </w:r>
    </w:p>
    <w:p>
      <w:pPr>
        <w:pStyle w:val="Body"/>
        <w:jc w:val="center"/>
        <w:rPr>
          <w:rFonts w:ascii="Calibri" w:cs="Calibri" w:hAnsi="Calibri" w:eastAsia="Calibri"/>
          <w:b w:val="1"/>
          <w:bCs w:val="1"/>
        </w:rPr>
      </w:pPr>
      <w:hyperlink r:id="rId5" w:history="1">
        <w:r>
          <w:rPr>
            <w:rStyle w:val="Hyperlink.0"/>
            <w:rFonts w:ascii="Calibri" w:cs="Calibri" w:hAnsi="Calibri" w:eastAsia="Calibri"/>
            <w:b w:val="1"/>
            <w:bCs w:val="1"/>
            <w:rtl w:val="0"/>
          </w:rPr>
          <w:t>jingxing1114@hotmail.com</w:t>
        </w:r>
      </w:hyperlink>
    </w:p>
    <w:p>
      <w:pPr>
        <w:pStyle w:val="Body"/>
        <w:jc w:val="left"/>
        <w:rPr>
          <w:rFonts w:ascii="Calibri" w:cs="Calibri" w:hAnsi="Calibri" w:eastAsia="Calibri"/>
        </w:rPr>
      </w:pPr>
      <w:r>
        <w:rPr>
          <w:rFonts w:ascii="Calibri" w:cs="Calibri" w:hAnsi="Calibri" w:eastAsia="Calibri"/>
          <w:rtl w:val="0"/>
          <w:lang w:val="en-US"/>
        </w:rPr>
        <w:t>UK temporary address: 69a North Road, Durham DH1 4SQ             contact number:+44(0)7419285990</w:t>
      </w:r>
    </w:p>
    <w:p>
      <w:pPr>
        <w:pStyle w:val="Body"/>
        <w:jc w:val="left"/>
        <w:rPr>
          <w:rFonts w:ascii="Calibri" w:cs="Calibri" w:hAnsi="Calibri" w:eastAsia="Calibri"/>
          <w:b w:val="1"/>
          <w:bCs w:val="1"/>
          <w:sz w:val="28"/>
          <w:szCs w:val="28"/>
        </w:rPr>
      </w:pPr>
      <w:r>
        <w:rPr>
          <w:rFonts w:ascii="Calibri" w:cs="Calibri" w:hAnsi="Calibri" w:eastAsia="Calibri"/>
          <w:b w:val="1"/>
          <w:bCs w:val="1"/>
          <w:sz w:val="28"/>
          <w:szCs w:val="28"/>
          <w:rtl w:val="0"/>
          <w:lang w:val="en-US"/>
        </w:rPr>
        <w:t>Education Qualification</w:t>
      </w:r>
    </w:p>
    <w:p>
      <w:pPr>
        <w:pStyle w:val="Body"/>
        <w:jc w:val="left"/>
        <w:rPr>
          <w:b w:val="1"/>
          <w:bCs w:val="1"/>
          <w:i w:val="1"/>
          <w:iCs w:val="1"/>
          <w:sz w:val="23"/>
          <w:szCs w:val="23"/>
        </w:rPr>
      </w:pPr>
      <w:r>
        <w:rPr>
          <w:rFonts w:ascii="Trebuchet MS"/>
          <w:b w:val="1"/>
          <w:bCs w:val="1"/>
          <w:sz w:val="23"/>
          <w:szCs w:val="23"/>
          <w:rtl w:val="0"/>
          <w:lang w:val="en-US"/>
        </w:rPr>
        <w:t>Durham University in UK</w:t>
      </w:r>
      <w:r>
        <w:rPr>
          <w:rFonts w:ascii="Trebuchet MS"/>
          <w:sz w:val="23"/>
          <w:szCs w:val="23"/>
          <w:rtl w:val="0"/>
        </w:rPr>
        <w:t xml:space="preserve">                                                       </w:t>
      </w:r>
      <w:r>
        <w:rPr>
          <w:rFonts w:ascii="Trebuchet MS"/>
          <w:sz w:val="23"/>
          <w:szCs w:val="23"/>
          <w:rtl w:val="0"/>
          <w:lang w:val="zh-CN" w:eastAsia="zh-CN"/>
        </w:rPr>
        <w:t xml:space="preserve">                              </w:t>
      </w:r>
      <w:r>
        <w:rPr>
          <w:rFonts w:ascii="Trebuchet MS"/>
          <w:i w:val="1"/>
          <w:iCs w:val="1"/>
          <w:sz w:val="23"/>
          <w:szCs w:val="23"/>
          <w:rtl w:val="0"/>
        </w:rPr>
        <w:t>2013.09-2016.07</w:t>
      </w:r>
    </w:p>
    <w:p>
      <w:pPr>
        <w:pStyle w:val="Body"/>
        <w:jc w:val="left"/>
        <w:rPr>
          <w:sz w:val="23"/>
          <w:szCs w:val="23"/>
        </w:rPr>
      </w:pPr>
      <w:r>
        <w:rPr>
          <w:rFonts w:ascii="Trebuchet MS"/>
          <w:sz w:val="23"/>
          <w:szCs w:val="23"/>
          <w:rtl w:val="0"/>
          <w:lang w:val="en-US"/>
        </w:rPr>
        <w:t xml:space="preserve">2013-2016 Bachelor of Arts in Education studies with Sociology                                                                 </w:t>
      </w:r>
    </w:p>
    <w:p>
      <w:pPr>
        <w:pStyle w:val="Body"/>
        <w:jc w:val="left"/>
        <w:rPr>
          <w:i w:val="1"/>
          <w:iCs w:val="1"/>
          <w:sz w:val="23"/>
          <w:szCs w:val="23"/>
        </w:rPr>
      </w:pPr>
      <w:r>
        <w:rPr>
          <w:rFonts w:ascii="Trebuchet MS"/>
          <w:b w:val="1"/>
          <w:bCs w:val="1"/>
          <w:sz w:val="23"/>
          <w:szCs w:val="23"/>
          <w:rtl w:val="0"/>
          <w:lang w:val="en-US"/>
        </w:rPr>
        <w:t>UF(University First)</w:t>
      </w:r>
      <w:r>
        <w:rPr>
          <w:rFonts w:ascii="Trebuchet MS"/>
          <w:sz w:val="23"/>
          <w:szCs w:val="23"/>
          <w:rtl w:val="0"/>
        </w:rPr>
        <w:t xml:space="preserve"> </w:t>
      </w:r>
      <w:r>
        <w:rPr>
          <w:rFonts w:ascii="Trebuchet MS"/>
          <w:sz w:val="23"/>
          <w:szCs w:val="23"/>
          <w:rtl w:val="0"/>
          <w:lang w:val="zh-CN" w:eastAsia="zh-CN"/>
        </w:rPr>
        <w:t xml:space="preserve"> </w:t>
      </w:r>
      <w:r>
        <w:rPr>
          <w:rFonts w:ascii="Trebuchet MS"/>
          <w:sz w:val="23"/>
          <w:szCs w:val="23"/>
          <w:rtl w:val="0"/>
        </w:rPr>
        <w:t xml:space="preserve">                                                        </w:t>
      </w:r>
      <w:r>
        <w:rPr>
          <w:rFonts w:ascii="Trebuchet MS"/>
          <w:sz w:val="23"/>
          <w:szCs w:val="23"/>
          <w:rtl w:val="0"/>
          <w:lang w:val="zh-CN" w:eastAsia="zh-CN"/>
        </w:rPr>
        <w:t xml:space="preserve">                                  </w:t>
      </w:r>
      <w:r>
        <w:rPr>
          <w:rFonts w:ascii="Trebuchet MS"/>
          <w:sz w:val="23"/>
          <w:szCs w:val="23"/>
          <w:rtl w:val="0"/>
        </w:rPr>
        <w:t xml:space="preserve"> </w:t>
      </w:r>
      <w:r>
        <w:rPr>
          <w:rFonts w:ascii="Trebuchet MS"/>
          <w:i w:val="1"/>
          <w:iCs w:val="1"/>
          <w:sz w:val="23"/>
          <w:szCs w:val="23"/>
          <w:rtl w:val="0"/>
        </w:rPr>
        <w:t>2012.09-2013.06</w:t>
      </w:r>
    </w:p>
    <w:p>
      <w:pPr>
        <w:pStyle w:val="Body"/>
        <w:jc w:val="left"/>
        <w:rPr>
          <w:sz w:val="23"/>
          <w:szCs w:val="23"/>
        </w:rPr>
      </w:pPr>
      <w:r>
        <w:rPr>
          <w:rFonts w:ascii="Trebuchet MS"/>
          <w:sz w:val="23"/>
          <w:szCs w:val="23"/>
          <w:rtl w:val="0"/>
          <w:lang w:val="en-US"/>
        </w:rPr>
        <w:t xml:space="preserve">Course: Economics and Management, major in Economics and Financial Management, achieved Distinction with 86% overall when graduated, IELTS overall 7, over 95% attendance for class, and finally awarded by </w:t>
      </w:r>
      <w:r>
        <w:rPr>
          <w:rFonts w:hAnsi="Trebuchet MS" w:hint="default"/>
          <w:sz w:val="23"/>
          <w:szCs w:val="23"/>
          <w:rtl w:val="0"/>
        </w:rPr>
        <w:t>“</w:t>
      </w:r>
      <w:r>
        <w:rPr>
          <w:rFonts w:ascii="Trebuchet MS"/>
          <w:sz w:val="23"/>
          <w:szCs w:val="23"/>
          <w:rtl w:val="0"/>
          <w:lang w:val="en-US"/>
        </w:rPr>
        <w:t>Highest Achievement</w:t>
      </w:r>
      <w:r>
        <w:rPr>
          <w:rFonts w:hAnsi="Trebuchet MS" w:hint="default"/>
          <w:sz w:val="23"/>
          <w:szCs w:val="23"/>
          <w:rtl w:val="0"/>
        </w:rPr>
        <w:t xml:space="preserve">” </w:t>
      </w:r>
      <w:r>
        <w:rPr>
          <w:rFonts w:ascii="Trebuchet MS"/>
          <w:sz w:val="23"/>
          <w:szCs w:val="23"/>
          <w:rtl w:val="0"/>
          <w:lang w:val="en-US"/>
        </w:rPr>
        <w:t>when graduated.</w:t>
      </w:r>
    </w:p>
    <w:p>
      <w:pPr>
        <w:pStyle w:val="Body"/>
        <w:jc w:val="left"/>
        <w:rPr>
          <w:b w:val="1"/>
          <w:bCs w:val="1"/>
          <w:i w:val="1"/>
          <w:iCs w:val="1"/>
          <w:sz w:val="23"/>
          <w:szCs w:val="23"/>
        </w:rPr>
      </w:pPr>
      <w:r>
        <w:rPr>
          <w:rFonts w:ascii="Trebuchet MS"/>
          <w:b w:val="1"/>
          <w:bCs w:val="1"/>
          <w:sz w:val="23"/>
          <w:szCs w:val="23"/>
          <w:rtl w:val="0"/>
          <w:lang w:val="en-US"/>
        </w:rPr>
        <w:t>Ningbo Foreign Language School</w:t>
      </w:r>
      <w:r>
        <w:rPr>
          <w:rFonts w:ascii="Trebuchet MS"/>
          <w:sz w:val="23"/>
          <w:szCs w:val="23"/>
          <w:rtl w:val="0"/>
        </w:rPr>
        <w:t xml:space="preserve">                                                </w:t>
      </w:r>
      <w:r>
        <w:rPr>
          <w:rFonts w:ascii="Trebuchet MS"/>
          <w:sz w:val="23"/>
          <w:szCs w:val="23"/>
          <w:rtl w:val="0"/>
          <w:lang w:val="zh-CN" w:eastAsia="zh-CN"/>
        </w:rPr>
        <w:t xml:space="preserve">                         </w:t>
      </w:r>
      <w:r>
        <w:rPr>
          <w:rFonts w:ascii="Trebuchet MS"/>
          <w:sz w:val="23"/>
          <w:szCs w:val="23"/>
          <w:rtl w:val="0"/>
        </w:rPr>
        <w:t xml:space="preserve"> </w:t>
      </w:r>
      <w:r>
        <w:rPr>
          <w:rFonts w:ascii="Trebuchet MS"/>
          <w:i w:val="1"/>
          <w:iCs w:val="1"/>
          <w:sz w:val="23"/>
          <w:szCs w:val="23"/>
          <w:rtl w:val="0"/>
        </w:rPr>
        <w:t>2009.09-2012.06</w:t>
      </w:r>
      <w:r>
        <w:rPr>
          <w:rFonts w:ascii="Trebuchet MS"/>
          <w:sz w:val="23"/>
          <w:szCs w:val="23"/>
          <w:rtl w:val="0"/>
        </w:rPr>
        <w:t xml:space="preserve">                                                              </w:t>
      </w:r>
    </w:p>
    <w:p>
      <w:pPr>
        <w:pStyle w:val="Body"/>
        <w:jc w:val="left"/>
        <w:rPr>
          <w:b w:val="1"/>
          <w:bCs w:val="1"/>
          <w:sz w:val="23"/>
          <w:szCs w:val="23"/>
        </w:rPr>
      </w:pPr>
      <w:r>
        <w:rPr>
          <w:rFonts w:ascii="Trebuchet MS"/>
          <w:sz w:val="23"/>
          <w:szCs w:val="23"/>
          <w:rtl w:val="0"/>
          <w:lang w:val="en-US"/>
        </w:rPr>
        <w:t xml:space="preserve">Finished all the Chinese high school examinations and rewarded High school Graduate Certificate </w:t>
      </w:r>
    </w:p>
    <w:p>
      <w:pPr>
        <w:pStyle w:val="Body"/>
        <w:jc w:val="left"/>
        <w:rPr>
          <w:rFonts w:ascii="Calibri" w:cs="Calibri" w:hAnsi="Calibri" w:eastAsia="Calibri"/>
        </w:rPr>
      </w:pPr>
    </w:p>
    <w:p>
      <w:pPr>
        <w:pStyle w:val="Body"/>
        <w:jc w:val="left"/>
        <w:rPr>
          <w:rFonts w:ascii="Calibri" w:cs="Calibri" w:hAnsi="Calibri" w:eastAsia="Calibri"/>
          <w:b w:val="1"/>
          <w:bCs w:val="1"/>
          <w:sz w:val="28"/>
          <w:szCs w:val="28"/>
        </w:rPr>
      </w:pPr>
      <w:r>
        <w:rPr>
          <w:rFonts w:ascii="Calibri" w:cs="Calibri" w:hAnsi="Calibri" w:eastAsia="Calibri"/>
          <w:b w:val="1"/>
          <w:bCs w:val="1"/>
          <w:sz w:val="28"/>
          <w:szCs w:val="28"/>
          <w:rtl w:val="0"/>
          <w:lang w:val="en-US"/>
        </w:rPr>
        <w:t>Working Experience</w:t>
      </w:r>
    </w:p>
    <w:p>
      <w:pPr>
        <w:pStyle w:val="Body"/>
        <w:jc w:val="left"/>
        <w:rPr>
          <w:b w:val="1"/>
          <w:bCs w:val="1"/>
          <w:i w:val="1"/>
          <w:iCs w:val="1"/>
          <w:sz w:val="23"/>
          <w:szCs w:val="23"/>
        </w:rPr>
      </w:pPr>
      <w:r>
        <w:rPr>
          <w:rFonts w:ascii="Trebuchet MS"/>
          <w:b w:val="1"/>
          <w:bCs w:val="1"/>
          <w:sz w:val="23"/>
          <w:szCs w:val="23"/>
          <w:rtl w:val="0"/>
        </w:rPr>
        <w:t xml:space="preserve">HSBC China Ningbo Branch Heyi Sub-branch Premier Centre                       </w:t>
      </w:r>
      <w:r>
        <w:rPr>
          <w:rFonts w:ascii="Trebuchet MS"/>
          <w:b w:val="1"/>
          <w:bCs w:val="1"/>
          <w:sz w:val="23"/>
          <w:szCs w:val="23"/>
          <w:rtl w:val="0"/>
          <w:lang w:val="zh-CN" w:eastAsia="zh-CN"/>
        </w:rPr>
        <w:t xml:space="preserve">        </w:t>
      </w:r>
      <w:r>
        <w:rPr>
          <w:rFonts w:ascii="Trebuchet MS"/>
          <w:i w:val="1"/>
          <w:iCs w:val="1"/>
          <w:sz w:val="23"/>
          <w:szCs w:val="23"/>
          <w:rtl w:val="0"/>
        </w:rPr>
        <w:t>2013.07-2013.07</w:t>
      </w:r>
    </w:p>
    <w:p>
      <w:pPr>
        <w:pStyle w:val="List Paragraph"/>
        <w:numPr>
          <w:ilvl w:val="0"/>
          <w:numId w:val="36"/>
        </w:numPr>
        <w:tabs>
          <w:tab w:val="num" w:pos="368"/>
          <w:tab w:val="clear" w:pos="0"/>
        </w:tabs>
        <w:bidi w:val="0"/>
        <w:ind w:left="368" w:right="0" w:hanging="368"/>
        <w:jc w:val="left"/>
        <w:rPr>
          <w:rFonts w:ascii="Trebuchet MS" w:cs="Trebuchet MS" w:hAnsi="Trebuchet MS" w:eastAsia="Trebuchet MS"/>
          <w:b w:val="1"/>
          <w:bCs w:val="1"/>
          <w:i w:val="1"/>
          <w:iCs w:val="1"/>
          <w:position w:val="0"/>
          <w:sz w:val="23"/>
          <w:szCs w:val="23"/>
          <w:rtl w:val="0"/>
        </w:rPr>
      </w:pPr>
      <w:r>
        <w:rPr>
          <w:rFonts w:ascii="Trebuchet MS"/>
          <w:b w:val="0"/>
          <w:bCs w:val="0"/>
          <w:i w:val="0"/>
          <w:iCs w:val="0"/>
          <w:sz w:val="23"/>
          <w:szCs w:val="23"/>
          <w:rtl w:val="0"/>
          <w:lang w:val="en-US"/>
        </w:rPr>
        <w:t>Reception Responsibility, sorting out different types of customers and guiding them to counters or the office of manager</w:t>
      </w:r>
    </w:p>
    <w:p>
      <w:pPr>
        <w:pStyle w:val="List Paragraph"/>
        <w:numPr>
          <w:ilvl w:val="0"/>
          <w:numId w:val="37"/>
        </w:numPr>
        <w:tabs>
          <w:tab w:val="num" w:pos="368"/>
          <w:tab w:val="clear" w:pos="0"/>
        </w:tabs>
        <w:bidi w:val="0"/>
        <w:ind w:left="368" w:right="0" w:hanging="368"/>
        <w:jc w:val="left"/>
        <w:rPr>
          <w:rFonts w:ascii="Trebuchet MS" w:cs="Trebuchet MS" w:hAnsi="Trebuchet MS" w:eastAsia="Trebuchet MS"/>
          <w:b w:val="1"/>
          <w:bCs w:val="1"/>
          <w:i w:val="1"/>
          <w:iCs w:val="1"/>
          <w:position w:val="0"/>
          <w:sz w:val="23"/>
          <w:szCs w:val="23"/>
          <w:rtl w:val="0"/>
        </w:rPr>
      </w:pPr>
      <w:r>
        <w:rPr>
          <w:rFonts w:ascii="Trebuchet MS"/>
          <w:b w:val="0"/>
          <w:bCs w:val="0"/>
          <w:i w:val="0"/>
          <w:iCs w:val="0"/>
          <w:sz w:val="23"/>
          <w:szCs w:val="23"/>
          <w:rtl w:val="0"/>
          <w:lang w:val="en-US"/>
        </w:rPr>
        <w:t>Scanning and copying basic information of clients</w:t>
      </w:r>
    </w:p>
    <w:p>
      <w:pPr>
        <w:pStyle w:val="Body"/>
        <w:jc w:val="left"/>
        <w:rPr>
          <w:rFonts w:ascii="Calibri" w:cs="Calibri" w:hAnsi="Calibri" w:eastAsia="Calibri"/>
        </w:rPr>
      </w:pPr>
    </w:p>
    <w:p>
      <w:pPr>
        <w:pStyle w:val="Body"/>
        <w:jc w:val="left"/>
        <w:rPr>
          <w:rFonts w:ascii="Calibri" w:cs="Calibri" w:hAnsi="Calibri" w:eastAsia="Calibri"/>
          <w:b w:val="1"/>
          <w:bCs w:val="1"/>
          <w:sz w:val="28"/>
          <w:szCs w:val="28"/>
        </w:rPr>
      </w:pPr>
      <w:r>
        <w:rPr>
          <w:rFonts w:ascii="Calibri" w:cs="Calibri" w:hAnsi="Calibri" w:eastAsia="Calibri"/>
          <w:b w:val="1"/>
          <w:bCs w:val="1"/>
          <w:sz w:val="28"/>
          <w:szCs w:val="28"/>
          <w:rtl w:val="0"/>
          <w:lang w:val="en-US"/>
        </w:rPr>
        <w:t>Additional Positions of Responsibility</w:t>
      </w:r>
    </w:p>
    <w:p>
      <w:pPr>
        <w:pStyle w:val="Body"/>
        <w:jc w:val="left"/>
        <w:rPr>
          <w:i w:val="1"/>
          <w:iCs w:val="1"/>
          <w:sz w:val="23"/>
          <w:szCs w:val="23"/>
        </w:rPr>
      </w:pPr>
      <w:r>
        <w:rPr>
          <w:rFonts w:ascii="Trebuchet MS"/>
          <w:b w:val="1"/>
          <w:bCs w:val="1"/>
          <w:sz w:val="23"/>
          <w:szCs w:val="23"/>
          <w:rtl w:val="0"/>
          <w:lang w:val="en-US"/>
        </w:rPr>
        <w:t xml:space="preserve">UF(University First)Excellent Student Representative                       </w:t>
      </w:r>
      <w:r>
        <w:rPr>
          <w:rFonts w:ascii="Trebuchet MS"/>
          <w:b w:val="1"/>
          <w:bCs w:val="1"/>
          <w:sz w:val="23"/>
          <w:szCs w:val="23"/>
          <w:rtl w:val="0"/>
          <w:lang w:val="zh-CN" w:eastAsia="zh-CN"/>
        </w:rPr>
        <w:t xml:space="preserve">             </w:t>
      </w:r>
      <w:r>
        <w:rPr>
          <w:rFonts w:ascii="Trebuchet MS"/>
          <w:b w:val="1"/>
          <w:bCs w:val="1"/>
          <w:sz w:val="23"/>
          <w:szCs w:val="23"/>
          <w:rtl w:val="0"/>
        </w:rPr>
        <w:t xml:space="preserve">    </w:t>
      </w:r>
      <w:r>
        <w:rPr>
          <w:rFonts w:ascii="Trebuchet MS"/>
          <w:i w:val="1"/>
          <w:iCs w:val="1"/>
          <w:sz w:val="23"/>
          <w:szCs w:val="23"/>
          <w:rtl w:val="0"/>
        </w:rPr>
        <w:t>2013.08-2014.05</w:t>
      </w:r>
    </w:p>
    <w:p>
      <w:pPr>
        <w:pStyle w:val="List Paragraph"/>
        <w:numPr>
          <w:ilvl w:val="0"/>
          <w:numId w:val="40"/>
        </w:numPr>
        <w:ind w:left="420" w:hanging="420"/>
        <w:jc w:val="left"/>
        <w:rPr>
          <w:position w:val="0"/>
          <w:sz w:val="23"/>
          <w:szCs w:val="23"/>
        </w:rPr>
      </w:pPr>
      <w:r>
        <w:rPr>
          <w:rFonts w:ascii="Trebuchet MS"/>
          <w:sz w:val="23"/>
          <w:szCs w:val="23"/>
          <w:rtl w:val="0"/>
          <w:lang w:val="en-US"/>
        </w:rPr>
        <w:t>Write strategy for the application for Univerisities</w:t>
      </w:r>
    </w:p>
    <w:p>
      <w:pPr>
        <w:pStyle w:val="List Paragraph"/>
        <w:numPr>
          <w:ilvl w:val="0"/>
          <w:numId w:val="41"/>
        </w:numPr>
        <w:ind w:left="420" w:hanging="420"/>
        <w:jc w:val="left"/>
        <w:rPr>
          <w:position w:val="0"/>
          <w:sz w:val="23"/>
          <w:szCs w:val="23"/>
        </w:rPr>
      </w:pPr>
      <w:r>
        <w:rPr>
          <w:rFonts w:ascii="Trebuchet MS"/>
          <w:sz w:val="23"/>
          <w:szCs w:val="23"/>
          <w:rtl w:val="0"/>
          <w:lang w:val="en-US"/>
        </w:rPr>
        <w:t>Impart tips of getting higher grades in IELTS test</w:t>
      </w:r>
    </w:p>
    <w:p>
      <w:pPr>
        <w:pStyle w:val="List Paragraph"/>
        <w:numPr>
          <w:ilvl w:val="0"/>
          <w:numId w:val="42"/>
        </w:numPr>
        <w:ind w:left="420" w:hanging="420"/>
        <w:jc w:val="left"/>
        <w:rPr>
          <w:position w:val="0"/>
          <w:sz w:val="23"/>
          <w:szCs w:val="23"/>
        </w:rPr>
      </w:pPr>
      <w:r>
        <w:rPr>
          <w:rFonts w:ascii="Trebuchet MS"/>
          <w:sz w:val="23"/>
          <w:szCs w:val="23"/>
          <w:rtl w:val="0"/>
          <w:lang w:val="en-US"/>
        </w:rPr>
        <w:t>Share experience of studying in UF programme</w:t>
      </w:r>
    </w:p>
    <w:p>
      <w:pPr>
        <w:pStyle w:val="List Paragraph"/>
        <w:numPr>
          <w:ilvl w:val="0"/>
          <w:numId w:val="43"/>
        </w:numPr>
        <w:ind w:left="420" w:hanging="420"/>
        <w:jc w:val="left"/>
        <w:rPr>
          <w:position w:val="0"/>
          <w:sz w:val="23"/>
          <w:szCs w:val="23"/>
        </w:rPr>
      </w:pPr>
      <w:r>
        <w:rPr>
          <w:rFonts w:ascii="Trebuchet MS"/>
          <w:sz w:val="23"/>
          <w:szCs w:val="23"/>
          <w:rtl w:val="0"/>
          <w:lang w:val="en-US"/>
        </w:rPr>
        <w:t>Interviewed by mainstream media</w:t>
      </w:r>
    </w:p>
    <w:p>
      <w:pPr>
        <w:pStyle w:val="List Paragraph"/>
        <w:numPr>
          <w:ilvl w:val="0"/>
          <w:numId w:val="44"/>
        </w:numPr>
        <w:ind w:left="420" w:hanging="420"/>
        <w:jc w:val="left"/>
        <w:rPr>
          <w:position w:val="0"/>
          <w:sz w:val="23"/>
          <w:szCs w:val="23"/>
        </w:rPr>
      </w:pPr>
      <w:r>
        <w:rPr>
          <w:rFonts w:ascii="Trebuchet MS"/>
          <w:sz w:val="23"/>
          <w:szCs w:val="23"/>
          <w:rtl w:val="0"/>
          <w:lang w:val="en-US"/>
        </w:rPr>
        <w:t>Network with students who did UF Programme in 2013-2014</w:t>
      </w:r>
    </w:p>
    <w:p>
      <w:pPr>
        <w:pStyle w:val="List Paragraph"/>
        <w:numPr>
          <w:ilvl w:val="0"/>
          <w:numId w:val="45"/>
        </w:numPr>
        <w:ind w:left="420" w:hanging="420"/>
        <w:jc w:val="left"/>
        <w:rPr>
          <w:position w:val="0"/>
          <w:sz w:val="23"/>
          <w:szCs w:val="23"/>
        </w:rPr>
      </w:pPr>
      <w:r>
        <w:rPr>
          <w:rFonts w:ascii="Trebuchet MS"/>
          <w:sz w:val="23"/>
          <w:szCs w:val="23"/>
          <w:rtl w:val="0"/>
          <w:lang w:val="en-US"/>
        </w:rPr>
        <w:t>Attend Summer Sharing Session, Preparation Session(I don</w:t>
      </w:r>
      <w:r>
        <w:rPr>
          <w:rFonts w:hAnsi="Trebuchet MS" w:hint="default"/>
          <w:sz w:val="23"/>
          <w:szCs w:val="23"/>
          <w:rtl w:val="0"/>
          <w:lang w:val="en-US"/>
        </w:rPr>
        <w:t>’</w:t>
      </w:r>
      <w:r>
        <w:rPr>
          <w:rFonts w:ascii="Trebuchet MS"/>
          <w:sz w:val="23"/>
          <w:szCs w:val="23"/>
          <w:rtl w:val="0"/>
          <w:lang w:val="en-US"/>
        </w:rPr>
        <w:t>t know how to translate this, it is more likely to be a session providing information about, for example, what we need to do when we enter the UK in UK Boader), Advertising session(this is one is a session promoting UF Programme to those potential customers, e.g. families who are planning to send their children studying abroad)</w:t>
      </w:r>
    </w:p>
    <w:p>
      <w:pPr>
        <w:pStyle w:val="List Paragraph"/>
        <w:numPr>
          <w:ilvl w:val="0"/>
          <w:numId w:val="47"/>
        </w:numPr>
        <w:ind w:left="420" w:hanging="420"/>
        <w:jc w:val="left"/>
        <w:rPr>
          <w:position w:val="0"/>
          <w:sz w:val="23"/>
          <w:szCs w:val="23"/>
        </w:rPr>
      </w:pPr>
      <w:r>
        <w:rPr>
          <w:rFonts w:ascii="Trebuchet MS"/>
          <w:sz w:val="23"/>
          <w:szCs w:val="23"/>
          <w:rtl w:val="0"/>
          <w:lang w:val="en-US"/>
        </w:rPr>
        <w:t>Join the first meeting of UF Student Representatives in London</w:t>
      </w:r>
    </w:p>
    <w:p>
      <w:pPr>
        <w:pStyle w:val="List Paragraph"/>
        <w:numPr>
          <w:ilvl w:val="0"/>
          <w:numId w:val="48"/>
        </w:numPr>
        <w:ind w:left="420" w:hanging="420"/>
        <w:jc w:val="left"/>
        <w:rPr>
          <w:rFonts w:ascii="Calibri" w:cs="Calibri" w:hAnsi="Calibri" w:eastAsia="Calibri"/>
          <w:position w:val="0"/>
          <w:sz w:val="23"/>
          <w:szCs w:val="23"/>
          <w:rtl w:val="0"/>
        </w:rPr>
      </w:pPr>
      <w:r>
        <w:rPr>
          <w:rFonts w:ascii="Trebuchet MS"/>
          <w:sz w:val="23"/>
          <w:szCs w:val="23"/>
          <w:rtl w:val="0"/>
          <w:lang w:val="en-US"/>
        </w:rPr>
        <w:t>Participate the shooting of UF 2014 Documentary in London</w:t>
      </w:r>
    </w:p>
    <w:p>
      <w:pPr>
        <w:pStyle w:val="List Paragraph"/>
        <w:ind w:firstLine="0"/>
        <w:jc w:val="left"/>
        <w:rPr>
          <w:rFonts w:ascii="Calibri" w:cs="Calibri" w:hAnsi="Calibri" w:eastAsia="Calibri"/>
          <w:rtl w:val="0"/>
        </w:rPr>
      </w:pPr>
    </w:p>
    <w:p>
      <w:pPr>
        <w:pStyle w:val="List Paragraph"/>
        <w:ind w:firstLine="0"/>
        <w:jc w:val="left"/>
        <w:rPr>
          <w:rFonts w:ascii="Calibri" w:cs="Calibri" w:hAnsi="Calibri" w:eastAsia="Calibri"/>
        </w:rPr>
      </w:pPr>
    </w:p>
    <w:p>
      <w:pPr>
        <w:pStyle w:val="Body"/>
        <w:jc w:val="left"/>
        <w:rPr>
          <w:rFonts w:ascii="Calibri" w:cs="Calibri" w:hAnsi="Calibri" w:eastAsia="Calibri"/>
        </w:rPr>
      </w:pPr>
    </w:p>
    <w:p>
      <w:pPr>
        <w:pStyle w:val="Body"/>
        <w:jc w:val="left"/>
        <w:rPr>
          <w:rFonts w:ascii="Trebuchet MS" w:cs="Trebuchet MS" w:hAnsi="Trebuchet MS" w:eastAsia="Trebuchet MS"/>
          <w:b w:val="1"/>
          <w:bCs w:val="1"/>
          <w:sz w:val="23"/>
          <w:szCs w:val="23"/>
        </w:rPr>
      </w:pPr>
      <w:r>
        <w:rPr>
          <w:rFonts w:ascii="Trebuchet MS"/>
          <w:b w:val="1"/>
          <w:bCs w:val="1"/>
          <w:sz w:val="23"/>
          <w:szCs w:val="23"/>
          <w:rtl w:val="0"/>
          <w:lang w:val="zh-CN" w:eastAsia="zh-CN"/>
        </w:rPr>
        <w:t>Durham University Chinese Debating Society                                      2013.10-2014.10</w:t>
      </w:r>
    </w:p>
    <w:p>
      <w:pPr>
        <w:pStyle w:val="Body"/>
        <w:numPr>
          <w:ilvl w:val="0"/>
          <w:numId w:val="50"/>
        </w:numPr>
        <w:ind w:left="229"/>
        <w:jc w:val="left"/>
        <w:rPr>
          <w:position w:val="0"/>
          <w:sz w:val="28"/>
          <w:szCs w:val="28"/>
        </w:rPr>
      </w:pPr>
      <w:r>
        <w:rPr>
          <w:rFonts w:ascii="Trebuchet MS"/>
          <w:sz w:val="23"/>
          <w:szCs w:val="23"/>
          <w:rtl w:val="0"/>
          <w:lang w:val="zh-CN" w:eastAsia="zh-CN"/>
        </w:rPr>
        <w:t>Registered member of Durham Students</w:t>
      </w:r>
      <w:r>
        <w:rPr>
          <w:rFonts w:hAnsi="Trebuchet MS" w:hint="default"/>
          <w:sz w:val="23"/>
          <w:szCs w:val="23"/>
          <w:rtl w:val="0"/>
          <w:lang w:val="zh-CN" w:eastAsia="zh-CN"/>
        </w:rPr>
        <w:t xml:space="preserve">’ </w:t>
      </w:r>
      <w:r>
        <w:rPr>
          <w:rFonts w:ascii="Trebuchet MS"/>
          <w:sz w:val="23"/>
          <w:szCs w:val="23"/>
          <w:rtl w:val="0"/>
          <w:lang w:val="zh-CN" w:eastAsia="zh-CN"/>
        </w:rPr>
        <w:t>Union</w:t>
      </w:r>
    </w:p>
    <w:p>
      <w:pPr>
        <w:pStyle w:val="Body"/>
        <w:numPr>
          <w:ilvl w:val="0"/>
          <w:numId w:val="51"/>
        </w:numPr>
        <w:ind w:left="229"/>
        <w:jc w:val="left"/>
        <w:rPr>
          <w:position w:val="0"/>
          <w:sz w:val="28"/>
          <w:szCs w:val="28"/>
        </w:rPr>
      </w:pPr>
      <w:r>
        <w:rPr>
          <w:rFonts w:ascii="Trebuchet MS"/>
          <w:sz w:val="23"/>
          <w:szCs w:val="23"/>
          <w:rtl w:val="0"/>
          <w:lang w:val="zh-CN" w:eastAsia="zh-CN"/>
        </w:rPr>
        <w:t xml:space="preserve">(As a debater)Participate the 2nd </w:t>
      </w:r>
      <w:r>
        <w:rPr>
          <w:rFonts w:hAnsi="Trebuchet MS" w:hint="default"/>
          <w:sz w:val="23"/>
          <w:szCs w:val="23"/>
          <w:rtl w:val="0"/>
          <w:lang w:val="zh-CN" w:eastAsia="zh-CN"/>
        </w:rPr>
        <w:t>“</w:t>
      </w:r>
      <w:r>
        <w:rPr>
          <w:rFonts w:ascii="Trebuchet MS"/>
          <w:sz w:val="23"/>
          <w:szCs w:val="23"/>
          <w:rtl w:val="0"/>
          <w:lang w:val="zh-CN" w:eastAsia="zh-CN"/>
        </w:rPr>
        <w:t>Cup of Northern England Union Mandarin Debate Competition</w:t>
      </w:r>
      <w:r>
        <w:rPr>
          <w:rFonts w:hAnsi="Trebuchet MS" w:hint="default"/>
          <w:sz w:val="23"/>
          <w:szCs w:val="23"/>
          <w:rtl w:val="0"/>
          <w:lang w:val="zh-CN" w:eastAsia="zh-CN"/>
        </w:rPr>
        <w:t xml:space="preserve">” </w:t>
      </w:r>
      <w:r>
        <w:rPr>
          <w:rFonts w:ascii="Trebuchet MS"/>
          <w:sz w:val="23"/>
          <w:szCs w:val="23"/>
          <w:rtl w:val="0"/>
          <w:lang w:val="zh-CN" w:eastAsia="zh-CN"/>
        </w:rPr>
        <w:t xml:space="preserve">in 2013 and win the championship with the university team together. (As the treasurer of debating society, i.e. the sponsor)Organise the 3rd </w:t>
      </w:r>
      <w:r>
        <w:rPr>
          <w:rFonts w:hAnsi="Trebuchet MS" w:hint="default"/>
          <w:sz w:val="23"/>
          <w:szCs w:val="23"/>
          <w:rtl w:val="0"/>
          <w:lang w:val="zh-CN" w:eastAsia="zh-CN"/>
        </w:rPr>
        <w:t>“</w:t>
      </w:r>
      <w:r>
        <w:rPr>
          <w:rFonts w:ascii="Trebuchet MS"/>
          <w:sz w:val="23"/>
          <w:szCs w:val="23"/>
          <w:rtl w:val="0"/>
          <w:lang w:val="zh-CN" w:eastAsia="zh-CN"/>
        </w:rPr>
        <w:t>Cup of Northern England Union Mandarin Debate Competition</w:t>
      </w:r>
      <w:r>
        <w:rPr>
          <w:rFonts w:hAnsi="Trebuchet MS" w:hint="default"/>
          <w:sz w:val="23"/>
          <w:szCs w:val="23"/>
          <w:rtl w:val="0"/>
          <w:lang w:val="zh-CN" w:eastAsia="zh-CN"/>
        </w:rPr>
        <w:t xml:space="preserve">” </w:t>
      </w:r>
      <w:r>
        <w:rPr>
          <w:rFonts w:ascii="Trebuchet MS"/>
          <w:sz w:val="23"/>
          <w:szCs w:val="23"/>
          <w:rtl w:val="0"/>
          <w:lang w:val="zh-CN" w:eastAsia="zh-CN"/>
        </w:rPr>
        <w:t>in 2014.</w:t>
      </w:r>
    </w:p>
    <w:p>
      <w:pPr>
        <w:pStyle w:val="Body"/>
        <w:jc w:val="left"/>
        <w:rPr>
          <w:rFonts w:ascii="Calibri" w:cs="Calibri" w:hAnsi="Calibri" w:eastAsia="Calibri"/>
        </w:rPr>
      </w:pPr>
    </w:p>
    <w:p>
      <w:pPr>
        <w:pStyle w:val="Body"/>
        <w:jc w:val="left"/>
        <w:rPr>
          <w:rFonts w:ascii="Calibri" w:cs="Calibri" w:hAnsi="Calibri" w:eastAsia="Calibri"/>
        </w:rPr>
      </w:pPr>
    </w:p>
    <w:p>
      <w:pPr>
        <w:pStyle w:val="Body"/>
        <w:jc w:val="left"/>
        <w:rPr>
          <w:i w:val="1"/>
          <w:iCs w:val="1"/>
          <w:sz w:val="23"/>
          <w:szCs w:val="23"/>
        </w:rPr>
      </w:pPr>
      <w:r>
        <w:rPr>
          <w:rFonts w:ascii="Trebuchet MS"/>
          <w:b w:val="1"/>
          <w:bCs w:val="1"/>
          <w:sz w:val="23"/>
          <w:szCs w:val="23"/>
          <w:rtl w:val="0"/>
          <w:lang w:val="en-US"/>
        </w:rPr>
        <w:t xml:space="preserve">IYLS(International youth Leadership summit)                               </w:t>
      </w:r>
      <w:r>
        <w:rPr>
          <w:rFonts w:ascii="Trebuchet MS"/>
          <w:i w:val="1"/>
          <w:iCs w:val="1"/>
          <w:sz w:val="23"/>
          <w:szCs w:val="23"/>
          <w:rtl w:val="0"/>
        </w:rPr>
        <w:t xml:space="preserve"> </w:t>
      </w:r>
      <w:r>
        <w:rPr>
          <w:rFonts w:ascii="Trebuchet MS"/>
          <w:i w:val="1"/>
          <w:iCs w:val="1"/>
          <w:sz w:val="23"/>
          <w:szCs w:val="23"/>
          <w:rtl w:val="0"/>
          <w:lang w:val="zh-CN" w:eastAsia="zh-CN"/>
        </w:rPr>
        <w:t xml:space="preserve">         </w:t>
      </w:r>
      <w:r>
        <w:rPr>
          <w:rFonts w:ascii="Trebuchet MS"/>
          <w:i w:val="1"/>
          <w:iCs w:val="1"/>
          <w:sz w:val="23"/>
          <w:szCs w:val="23"/>
          <w:rtl w:val="0"/>
        </w:rPr>
        <w:t xml:space="preserve"> 2014.08.07-2014.08.13</w:t>
      </w:r>
    </w:p>
    <w:p>
      <w:pPr>
        <w:pStyle w:val="List Paragraph"/>
        <w:numPr>
          <w:ilvl w:val="0"/>
          <w:numId w:val="53"/>
        </w:numPr>
        <w:ind w:left="420" w:hanging="420"/>
        <w:jc w:val="left"/>
        <w:rPr>
          <w:position w:val="0"/>
          <w:sz w:val="23"/>
          <w:szCs w:val="23"/>
        </w:rPr>
      </w:pPr>
      <w:r>
        <w:rPr>
          <w:rFonts w:ascii="Trebuchet MS"/>
          <w:sz w:val="23"/>
          <w:szCs w:val="23"/>
          <w:rtl w:val="0"/>
          <w:lang w:val="en-US"/>
        </w:rPr>
        <w:t xml:space="preserve">Visit Hong Kong University and Hong Kong Museum and then have a further overview of the historic and cultural development of Hong Kong </w:t>
      </w:r>
    </w:p>
    <w:p>
      <w:pPr>
        <w:pStyle w:val="List Paragraph"/>
        <w:numPr>
          <w:ilvl w:val="0"/>
          <w:numId w:val="54"/>
        </w:numPr>
        <w:ind w:left="420" w:hanging="420"/>
        <w:jc w:val="left"/>
        <w:rPr>
          <w:position w:val="0"/>
          <w:sz w:val="23"/>
          <w:szCs w:val="23"/>
        </w:rPr>
      </w:pPr>
      <w:r>
        <w:rPr>
          <w:rFonts w:ascii="Trebuchet MS"/>
          <w:sz w:val="23"/>
          <w:szCs w:val="23"/>
          <w:rtl w:val="0"/>
          <w:lang w:val="en-US"/>
        </w:rPr>
        <w:t xml:space="preserve">Participate in Fututre Star Competition, accomplish a complete business plan of starting a social enterpreneurship, and awarded </w:t>
      </w:r>
      <w:r>
        <w:rPr>
          <w:rFonts w:hAnsi="Trebuchet MS" w:hint="default"/>
          <w:sz w:val="23"/>
          <w:szCs w:val="23"/>
          <w:rtl w:val="0"/>
          <w:lang w:val="en-US"/>
        </w:rPr>
        <w:t>“</w:t>
      </w:r>
      <w:r>
        <w:rPr>
          <w:rFonts w:ascii="Trebuchet MS"/>
          <w:sz w:val="23"/>
          <w:szCs w:val="23"/>
          <w:rtl w:val="0"/>
          <w:lang w:val="en-US"/>
        </w:rPr>
        <w:t>Champion</w:t>
      </w:r>
      <w:r>
        <w:rPr>
          <w:rFonts w:hAnsi="Trebuchet MS" w:hint="default"/>
          <w:sz w:val="23"/>
          <w:szCs w:val="23"/>
          <w:rtl w:val="0"/>
          <w:lang w:val="en-US"/>
        </w:rPr>
        <w:t>”</w:t>
      </w:r>
      <w:r>
        <w:rPr>
          <w:rFonts w:ascii="Trebuchet MS"/>
          <w:sz w:val="23"/>
          <w:szCs w:val="23"/>
          <w:rtl w:val="0"/>
          <w:lang w:val="en-US"/>
        </w:rPr>
        <w:t xml:space="preserve">in the final preseantation </w:t>
      </w:r>
    </w:p>
    <w:p>
      <w:pPr>
        <w:pStyle w:val="List Paragraph"/>
        <w:numPr>
          <w:ilvl w:val="0"/>
          <w:numId w:val="55"/>
        </w:numPr>
        <w:ind w:left="420" w:hanging="420"/>
        <w:jc w:val="left"/>
        <w:rPr>
          <w:position w:val="0"/>
          <w:sz w:val="23"/>
          <w:szCs w:val="23"/>
        </w:rPr>
      </w:pPr>
      <w:r>
        <w:rPr>
          <w:rFonts w:ascii="Trebuchet MS"/>
          <w:sz w:val="23"/>
          <w:szCs w:val="23"/>
          <w:rtl w:val="0"/>
          <w:lang w:val="en-US"/>
        </w:rPr>
        <w:t xml:space="preserve">Participate in Enterprise Study: MassMutual Kingdom Region, have a general introduction to MassMutual and comprehend company social responsibility </w:t>
      </w:r>
    </w:p>
    <w:p>
      <w:pPr>
        <w:pStyle w:val="List Paragraph"/>
        <w:numPr>
          <w:ilvl w:val="0"/>
          <w:numId w:val="56"/>
        </w:numPr>
        <w:ind w:left="420" w:hanging="420"/>
        <w:jc w:val="left"/>
        <w:rPr>
          <w:position w:val="0"/>
          <w:sz w:val="23"/>
          <w:szCs w:val="23"/>
        </w:rPr>
      </w:pPr>
      <w:r>
        <w:rPr>
          <w:rFonts w:ascii="Trebuchet MS"/>
          <w:sz w:val="23"/>
          <w:szCs w:val="23"/>
          <w:rtl w:val="0"/>
          <w:lang w:val="en-US"/>
        </w:rPr>
        <w:t xml:space="preserve">Learn the history, social value and social responsibility of NGO(Non-gvernment Organisation), visit a few local social enterprise in Hongkong and also visit a nursing home in local </w:t>
      </w:r>
    </w:p>
    <w:p>
      <w:pPr>
        <w:pStyle w:val="List Paragraph"/>
        <w:numPr>
          <w:ilvl w:val="0"/>
          <w:numId w:val="57"/>
        </w:numPr>
        <w:ind w:left="420" w:hanging="420"/>
        <w:jc w:val="left"/>
        <w:rPr>
          <w:position w:val="0"/>
          <w:sz w:val="23"/>
          <w:szCs w:val="23"/>
        </w:rPr>
      </w:pPr>
      <w:r>
        <w:rPr>
          <w:rFonts w:ascii="Trebuchet MS"/>
          <w:sz w:val="23"/>
          <w:szCs w:val="23"/>
          <w:rtl w:val="0"/>
          <w:lang w:val="en-US"/>
        </w:rPr>
        <w:t>Win the scholarship after summit finished</w:t>
      </w:r>
    </w:p>
    <w:p>
      <w:pPr>
        <w:pStyle w:val="Body"/>
        <w:jc w:val="left"/>
        <w:rPr>
          <w:rFonts w:ascii="Trebuchet MS" w:cs="Trebuchet MS" w:hAnsi="Trebuchet MS" w:eastAsia="Trebuchet MS"/>
          <w:b w:val="1"/>
          <w:bCs w:val="1"/>
          <w:sz w:val="23"/>
          <w:szCs w:val="23"/>
        </w:rPr>
      </w:pPr>
      <w:r>
        <w:rPr>
          <w:rFonts w:ascii="Trebuchet MS"/>
          <w:b w:val="1"/>
          <w:bCs w:val="1"/>
          <w:sz w:val="23"/>
          <w:szCs w:val="23"/>
          <w:rtl w:val="0"/>
          <w:lang w:val="zh-CN" w:eastAsia="zh-CN"/>
        </w:rPr>
        <w:t xml:space="preserve">Durham University </w:t>
      </w:r>
      <w:r>
        <w:rPr>
          <w:rFonts w:ascii="Trebuchet MS"/>
          <w:b w:val="1"/>
          <w:bCs w:val="1"/>
          <w:sz w:val="23"/>
          <w:szCs w:val="23"/>
          <w:rtl w:val="0"/>
          <w:lang w:val="en-US"/>
        </w:rPr>
        <w:t>Education Studies Staff Student Consultative Committee</w:t>
      </w:r>
      <w:r>
        <w:rPr>
          <w:rFonts w:ascii="Trebuchet MS"/>
          <w:b w:val="1"/>
          <w:bCs w:val="1"/>
          <w:sz w:val="23"/>
          <w:szCs w:val="23"/>
          <w:rtl w:val="0"/>
          <w:lang w:val="zh-CN" w:eastAsia="zh-CN"/>
        </w:rPr>
        <w:t>(SSCC)</w:t>
      </w:r>
      <w:r>
        <w:rPr>
          <w:rFonts w:ascii="Trebuchet MS"/>
          <w:b w:val="1"/>
          <w:bCs w:val="1"/>
          <w:sz w:val="23"/>
          <w:szCs w:val="23"/>
          <w:rtl w:val="0"/>
          <w:lang w:val="en-US"/>
        </w:rPr>
        <w:t xml:space="preserve"> Student Reps</w:t>
      </w:r>
    </w:p>
    <w:p>
      <w:pPr>
        <w:pStyle w:val="List Paragraph"/>
        <w:ind w:firstLine="0"/>
        <w:jc w:val="left"/>
        <w:rPr>
          <w:rFonts w:ascii="Trebuchet MS" w:cs="Trebuchet MS" w:hAnsi="Trebuchet MS" w:eastAsia="Trebuchet MS"/>
          <w:b w:val="1"/>
          <w:bCs w:val="1"/>
          <w:sz w:val="23"/>
          <w:szCs w:val="23"/>
        </w:rPr>
      </w:pPr>
      <w:r>
        <w:rPr>
          <w:rFonts w:ascii="Trebuchet MS"/>
          <w:b w:val="1"/>
          <w:bCs w:val="1"/>
          <w:sz w:val="23"/>
          <w:szCs w:val="23"/>
          <w:rtl w:val="0"/>
          <w:lang w:val="en-US"/>
        </w:rPr>
        <w:t xml:space="preserve">                                                                                                            2014.10-</w:t>
      </w:r>
    </w:p>
    <w:p>
      <w:pPr>
        <w:pStyle w:val="List Paragraph"/>
        <w:numPr>
          <w:ilvl w:val="0"/>
          <w:numId w:val="58"/>
        </w:numPr>
        <w:tabs>
          <w:tab w:val="num" w:pos="251"/>
          <w:tab w:val="clear" w:pos="0"/>
        </w:tabs>
        <w:ind w:left="251" w:hanging="251"/>
        <w:jc w:val="left"/>
        <w:rPr>
          <w:rFonts w:ascii="Trebuchet MS" w:cs="Trebuchet MS" w:hAnsi="Trebuchet MS" w:eastAsia="Trebuchet MS"/>
          <w:b w:val="1"/>
          <w:bCs w:val="1"/>
          <w:position w:val="0"/>
          <w:sz w:val="28"/>
          <w:szCs w:val="28"/>
        </w:rPr>
      </w:pPr>
      <w:r>
        <w:rPr>
          <w:rFonts w:ascii="Trebuchet MS"/>
          <w:b w:val="0"/>
          <w:bCs w:val="0"/>
          <w:sz w:val="23"/>
          <w:szCs w:val="23"/>
          <w:rtl w:val="0"/>
          <w:lang w:val="en-US"/>
        </w:rPr>
        <w:t>The Staff Student</w:t>
      </w:r>
      <w:r>
        <w:rPr>
          <w:rFonts w:ascii="Trebuchet MS"/>
          <w:b w:val="1"/>
          <w:bCs w:val="1"/>
          <w:sz w:val="23"/>
          <w:szCs w:val="23"/>
          <w:rtl w:val="0"/>
          <w:lang w:val="en-US"/>
        </w:rPr>
        <w:t xml:space="preserve"> </w:t>
      </w:r>
      <w:r>
        <w:rPr>
          <w:rFonts w:ascii="Trebuchet MS"/>
          <w:b w:val="0"/>
          <w:bCs w:val="0"/>
          <w:sz w:val="23"/>
          <w:szCs w:val="23"/>
          <w:rtl w:val="0"/>
          <w:lang w:val="en-US"/>
        </w:rPr>
        <w:t xml:space="preserve">Consultative Committee (SSCC) is one of the formal points of contact between students and staff and provides an opportunity to discuss the management and organisation of the programme. </w:t>
      </w:r>
    </w:p>
    <w:p>
      <w:pPr>
        <w:pStyle w:val="List Paragraph"/>
        <w:numPr>
          <w:ilvl w:val="0"/>
          <w:numId w:val="59"/>
        </w:numPr>
        <w:tabs>
          <w:tab w:val="num" w:pos="251"/>
          <w:tab w:val="clear" w:pos="0"/>
        </w:tabs>
        <w:ind w:left="251" w:hanging="251"/>
        <w:jc w:val="left"/>
        <w:rPr>
          <w:rFonts w:ascii="Trebuchet MS" w:cs="Trebuchet MS" w:hAnsi="Trebuchet MS" w:eastAsia="Trebuchet MS"/>
          <w:b w:val="1"/>
          <w:bCs w:val="1"/>
          <w:position w:val="0"/>
          <w:sz w:val="28"/>
          <w:szCs w:val="28"/>
        </w:rPr>
      </w:pPr>
      <w:r>
        <w:rPr>
          <w:rFonts w:ascii="Trebuchet MS"/>
          <w:b w:val="0"/>
          <w:bCs w:val="0"/>
          <w:sz w:val="23"/>
          <w:szCs w:val="23"/>
          <w:rtl w:val="0"/>
          <w:lang w:val="en-US"/>
        </w:rPr>
        <w:t xml:space="preserve">The SSCC reports to the Programme Committee and to the Board of Studies. </w:t>
      </w:r>
    </w:p>
    <w:p>
      <w:pPr>
        <w:pStyle w:val="List Paragraph"/>
        <w:numPr>
          <w:ilvl w:val="0"/>
          <w:numId w:val="60"/>
        </w:numPr>
        <w:tabs>
          <w:tab w:val="num" w:pos="251"/>
          <w:tab w:val="clear" w:pos="0"/>
        </w:tabs>
        <w:ind w:left="251" w:hanging="251"/>
        <w:jc w:val="left"/>
        <w:rPr>
          <w:rFonts w:ascii="Trebuchet MS" w:cs="Trebuchet MS" w:hAnsi="Trebuchet MS" w:eastAsia="Trebuchet MS"/>
          <w:b w:val="1"/>
          <w:bCs w:val="1"/>
          <w:position w:val="0"/>
          <w:sz w:val="28"/>
          <w:szCs w:val="28"/>
        </w:rPr>
      </w:pPr>
      <w:r>
        <w:rPr>
          <w:rFonts w:ascii="Trebuchet MS"/>
          <w:b w:val="0"/>
          <w:bCs w:val="0"/>
          <w:sz w:val="23"/>
          <w:szCs w:val="23"/>
          <w:rtl w:val="0"/>
          <w:lang w:val="en-US"/>
        </w:rPr>
        <w:t xml:space="preserve">The SSCC meets on three occasions during the academic year and a minimum of two student representatives from each year group are appointed as members of the Committee. </w:t>
      </w:r>
    </w:p>
    <w:p>
      <w:pPr>
        <w:pStyle w:val="List Paragraph"/>
        <w:numPr>
          <w:ilvl w:val="0"/>
          <w:numId w:val="61"/>
        </w:numPr>
        <w:tabs>
          <w:tab w:val="num" w:pos="251"/>
          <w:tab w:val="clear" w:pos="0"/>
        </w:tabs>
        <w:ind w:left="251" w:hanging="251"/>
        <w:jc w:val="left"/>
        <w:rPr>
          <w:rFonts w:ascii="Trebuchet MS" w:cs="Trebuchet MS" w:hAnsi="Trebuchet MS" w:eastAsia="Trebuchet MS"/>
          <w:b w:val="1"/>
          <w:bCs w:val="1"/>
          <w:position w:val="0"/>
          <w:sz w:val="28"/>
          <w:szCs w:val="28"/>
        </w:rPr>
      </w:pPr>
      <w:r>
        <w:rPr>
          <w:rFonts w:ascii="Trebuchet MS"/>
          <w:b w:val="0"/>
          <w:bCs w:val="0"/>
          <w:sz w:val="23"/>
          <w:szCs w:val="23"/>
          <w:rtl w:val="0"/>
          <w:lang w:val="en-US"/>
        </w:rPr>
        <w:t xml:space="preserve">Student Representatives are selected by fellow students. </w:t>
      </w:r>
    </w:p>
    <w:p>
      <w:pPr>
        <w:pStyle w:val="List Paragraph"/>
        <w:numPr>
          <w:ilvl w:val="0"/>
          <w:numId w:val="62"/>
        </w:numPr>
        <w:tabs>
          <w:tab w:val="num" w:pos="251"/>
          <w:tab w:val="clear" w:pos="0"/>
        </w:tabs>
        <w:ind w:left="251" w:hanging="251"/>
        <w:jc w:val="left"/>
        <w:rPr>
          <w:rFonts w:ascii="Trebuchet MS" w:cs="Trebuchet MS" w:hAnsi="Trebuchet MS" w:eastAsia="Trebuchet MS"/>
          <w:b w:val="1"/>
          <w:bCs w:val="1"/>
          <w:position w:val="0"/>
          <w:sz w:val="28"/>
          <w:szCs w:val="28"/>
        </w:rPr>
      </w:pPr>
      <w:r>
        <w:rPr>
          <w:rFonts w:ascii="Trebuchet MS"/>
          <w:b w:val="0"/>
          <w:bCs w:val="0"/>
          <w:sz w:val="23"/>
          <w:szCs w:val="23"/>
          <w:rtl w:val="0"/>
          <w:lang w:val="en-US"/>
        </w:rPr>
        <w:t>Student Representatives are aiming to improve the communication between students and teachers even management level staff, helping them to raise issues in the committee and trying to figure them out.</w:t>
      </w:r>
    </w:p>
    <w:p>
      <w:pPr>
        <w:pStyle w:val="List Paragraph"/>
        <w:ind w:firstLine="0"/>
        <w:jc w:val="left"/>
        <w:rPr>
          <w:rFonts w:ascii="Trebuchet MS" w:cs="Trebuchet MS" w:hAnsi="Trebuchet MS" w:eastAsia="Trebuchet MS"/>
          <w:b w:val="0"/>
          <w:bCs w:val="0"/>
          <w:sz w:val="23"/>
          <w:szCs w:val="23"/>
        </w:rPr>
      </w:pPr>
    </w:p>
    <w:p>
      <w:pPr>
        <w:pStyle w:val="List Paragraph"/>
        <w:ind w:firstLine="0"/>
        <w:jc w:val="left"/>
        <w:rPr>
          <w:rFonts w:ascii="Trebuchet MS" w:cs="Trebuchet MS" w:hAnsi="Trebuchet MS" w:eastAsia="Trebuchet MS"/>
          <w:b w:val="0"/>
          <w:bCs w:val="0"/>
          <w:sz w:val="23"/>
          <w:szCs w:val="23"/>
        </w:rPr>
      </w:pPr>
    </w:p>
    <w:p>
      <w:pPr>
        <w:pStyle w:val="List Paragraph"/>
        <w:ind w:firstLine="0"/>
        <w:jc w:val="left"/>
        <w:rPr>
          <w:rFonts w:ascii="Trebuchet MS" w:cs="Trebuchet MS" w:hAnsi="Trebuchet MS" w:eastAsia="Trebuchet MS"/>
          <w:b w:val="0"/>
          <w:bCs w:val="0"/>
          <w:sz w:val="23"/>
          <w:szCs w:val="23"/>
        </w:rPr>
      </w:pPr>
    </w:p>
    <w:p>
      <w:pPr>
        <w:pStyle w:val="List Paragraph"/>
        <w:ind w:firstLine="0"/>
        <w:jc w:val="left"/>
      </w:pPr>
      <w:r>
        <w:rPr>
          <w:rFonts w:ascii="Trebuchet MS" w:cs="Trebuchet MS" w:hAnsi="Trebuchet MS" w:eastAsia="Trebuchet MS"/>
          <w:b w:val="0"/>
          <w:bCs w:val="0"/>
          <w:sz w:val="23"/>
          <w:szCs w:val="23"/>
        </w:rPr>
      </w:r>
    </w:p>
    <w:sectPr>
      <w:headerReference w:type="default" r:id="rId6"/>
      <w:footerReference w:type="default" r:id="rId7"/>
      <w:pgSz w:w="11900" w:h="16840" w:orient="portrait"/>
      <w:pgMar w:top="720" w:right="720" w:bottom="720" w:left="72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3">
    <w:multiLevelType w:val="multilevel"/>
    <w:styleLink w:val="List 0"/>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4">
    <w:multiLevelType w:val="multilevel"/>
    <w:styleLink w:val="List 0"/>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5">
    <w:multiLevelType w:val="multilevel"/>
    <w:lvl w:ilvl="0">
      <w:start w:val="1"/>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6">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7">
    <w:multiLevelType w:val="multilevel"/>
    <w:styleLink w:val="List 1"/>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8">
    <w:multiLevelType w:val="multilevel"/>
    <w:lvl w:ilvl="0">
      <w:start w:val="1"/>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9">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0">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1">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2">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3">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4">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5">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6">
    <w:multiLevelType w:val="multilevel"/>
    <w:styleLink w:val="List 2"/>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17">
    <w:multiLevelType w:val="multilevel"/>
    <w:lvl w:ilvl="0">
      <w:start w:val="1"/>
      <w:numFmt w:val="bullet"/>
      <w:suff w:val="tab"/>
      <w:lvlText w:val="•"/>
      <w:lvlJc w:val="left"/>
      <w:pPr>
        <w:tabs>
          <w:tab w:val="num" w:pos="229"/>
          <w:tab w:val="clear" w:pos="0"/>
        </w:tabs>
        <w:ind w:left="229" w:hanging="229"/>
      </w:pPr>
      <w:rPr>
        <w:position w:val="0"/>
        <w:sz w:val="28"/>
        <w:szCs w:val="28"/>
      </w:rPr>
    </w:lvl>
    <w:lvl w:ilvl="1">
      <w:start w:val="1"/>
      <w:numFmt w:val="bullet"/>
      <w:suff w:val="tab"/>
      <w:lvlText w:val="•"/>
      <w:lvlJc w:val="left"/>
      <w:pPr>
        <w:tabs>
          <w:tab w:val="num" w:pos="491"/>
          <w:tab w:val="clear" w:pos="0"/>
        </w:tabs>
        <w:ind w:left="491" w:hanging="251"/>
      </w:pPr>
      <w:rPr>
        <w:position w:val="0"/>
        <w:sz w:val="28"/>
        <w:szCs w:val="28"/>
      </w:rPr>
    </w:lvl>
    <w:lvl w:ilvl="2">
      <w:start w:val="1"/>
      <w:numFmt w:val="bullet"/>
      <w:suff w:val="tab"/>
      <w:lvlText w:val="•"/>
      <w:lvlJc w:val="left"/>
      <w:pPr>
        <w:tabs>
          <w:tab w:val="num" w:pos="731"/>
          <w:tab w:val="clear" w:pos="0"/>
        </w:tabs>
        <w:ind w:left="731" w:hanging="251"/>
      </w:pPr>
      <w:rPr>
        <w:position w:val="0"/>
        <w:sz w:val="28"/>
        <w:szCs w:val="28"/>
      </w:rPr>
    </w:lvl>
    <w:lvl w:ilvl="3">
      <w:start w:val="1"/>
      <w:numFmt w:val="bullet"/>
      <w:suff w:val="tab"/>
      <w:lvlText w:val="•"/>
      <w:lvlJc w:val="left"/>
      <w:pPr>
        <w:tabs>
          <w:tab w:val="num" w:pos="971"/>
          <w:tab w:val="clear" w:pos="0"/>
        </w:tabs>
        <w:ind w:left="971" w:hanging="251"/>
      </w:pPr>
      <w:rPr>
        <w:position w:val="0"/>
        <w:sz w:val="28"/>
        <w:szCs w:val="28"/>
      </w:rPr>
    </w:lvl>
    <w:lvl w:ilvl="4">
      <w:start w:val="1"/>
      <w:numFmt w:val="bullet"/>
      <w:suff w:val="tab"/>
      <w:lvlText w:val="•"/>
      <w:lvlJc w:val="left"/>
      <w:pPr>
        <w:tabs>
          <w:tab w:val="num" w:pos="1211"/>
          <w:tab w:val="clear" w:pos="0"/>
        </w:tabs>
        <w:ind w:left="1211" w:hanging="251"/>
      </w:pPr>
      <w:rPr>
        <w:position w:val="0"/>
        <w:sz w:val="28"/>
        <w:szCs w:val="28"/>
      </w:rPr>
    </w:lvl>
    <w:lvl w:ilvl="5">
      <w:start w:val="1"/>
      <w:numFmt w:val="bullet"/>
      <w:suff w:val="tab"/>
      <w:lvlText w:val="•"/>
      <w:lvlJc w:val="left"/>
      <w:pPr>
        <w:tabs>
          <w:tab w:val="num" w:pos="1451"/>
          <w:tab w:val="clear" w:pos="0"/>
        </w:tabs>
        <w:ind w:left="1451" w:hanging="251"/>
      </w:pPr>
      <w:rPr>
        <w:position w:val="0"/>
        <w:sz w:val="28"/>
        <w:szCs w:val="28"/>
      </w:rPr>
    </w:lvl>
    <w:lvl w:ilvl="6">
      <w:start w:val="1"/>
      <w:numFmt w:val="bullet"/>
      <w:suff w:val="tab"/>
      <w:lvlText w:val="•"/>
      <w:lvlJc w:val="left"/>
      <w:pPr>
        <w:tabs>
          <w:tab w:val="num" w:pos="1691"/>
          <w:tab w:val="clear" w:pos="0"/>
        </w:tabs>
        <w:ind w:left="1691" w:hanging="251"/>
      </w:pPr>
      <w:rPr>
        <w:position w:val="0"/>
        <w:sz w:val="28"/>
        <w:szCs w:val="28"/>
      </w:rPr>
    </w:lvl>
    <w:lvl w:ilvl="7">
      <w:start w:val="1"/>
      <w:numFmt w:val="bullet"/>
      <w:suff w:val="tab"/>
      <w:lvlText w:val="•"/>
      <w:lvlJc w:val="left"/>
      <w:pPr>
        <w:tabs>
          <w:tab w:val="num" w:pos="1931"/>
          <w:tab w:val="clear" w:pos="0"/>
        </w:tabs>
        <w:ind w:left="1931" w:hanging="251"/>
      </w:pPr>
      <w:rPr>
        <w:position w:val="0"/>
        <w:sz w:val="28"/>
        <w:szCs w:val="28"/>
      </w:rPr>
    </w:lvl>
    <w:lvl w:ilvl="8">
      <w:start w:val="1"/>
      <w:numFmt w:val="bullet"/>
      <w:suff w:val="tab"/>
      <w:lvlText w:val="•"/>
      <w:lvlJc w:val="left"/>
      <w:pPr>
        <w:tabs>
          <w:tab w:val="num" w:pos="2171"/>
          <w:tab w:val="clear" w:pos="0"/>
        </w:tabs>
        <w:ind w:left="2171" w:hanging="251"/>
      </w:pPr>
      <w:rPr>
        <w:position w:val="0"/>
        <w:sz w:val="28"/>
        <w:szCs w:val="28"/>
      </w:rPr>
    </w:lvl>
  </w:abstractNum>
  <w:abstractNum w:abstractNumId="18">
    <w:multiLevelType w:val="multilevel"/>
    <w:lvl w:ilvl="0">
      <w:start w:val="1"/>
      <w:numFmt w:val="bullet"/>
      <w:suff w:val="tab"/>
      <w:lvlText w:val="•"/>
      <w:lvlJc w:val="left"/>
      <w:pPr>
        <w:tabs>
          <w:tab w:val="num" w:pos="229"/>
          <w:tab w:val="clear" w:pos="0"/>
        </w:tabs>
        <w:ind w:left="22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1">
      <w:start w:val="1"/>
      <w:numFmt w:val="bullet"/>
      <w:suff w:val="tab"/>
      <w:lvlText w:val="•"/>
      <w:lvlJc w:val="left"/>
      <w:pPr>
        <w:tabs>
          <w:tab w:val="num" w:pos="469"/>
          <w:tab w:val="clear" w:pos="0"/>
        </w:tabs>
        <w:ind w:left="46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2">
      <w:start w:val="1"/>
      <w:numFmt w:val="bullet"/>
      <w:suff w:val="tab"/>
      <w:lvlText w:val="•"/>
      <w:lvlJc w:val="left"/>
      <w:pPr>
        <w:tabs>
          <w:tab w:val="num" w:pos="709"/>
          <w:tab w:val="clear" w:pos="0"/>
        </w:tabs>
        <w:ind w:left="70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3">
      <w:start w:val="1"/>
      <w:numFmt w:val="bullet"/>
      <w:suff w:val="tab"/>
      <w:lvlText w:val="•"/>
      <w:lvlJc w:val="left"/>
      <w:pPr>
        <w:tabs>
          <w:tab w:val="num" w:pos="949"/>
          <w:tab w:val="clear" w:pos="0"/>
        </w:tabs>
        <w:ind w:left="94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4">
      <w:start w:val="1"/>
      <w:numFmt w:val="bullet"/>
      <w:suff w:val="tab"/>
      <w:lvlText w:val="•"/>
      <w:lvlJc w:val="left"/>
      <w:pPr>
        <w:tabs>
          <w:tab w:val="num" w:pos="1189"/>
          <w:tab w:val="clear" w:pos="0"/>
        </w:tabs>
        <w:ind w:left="118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5">
      <w:start w:val="1"/>
      <w:numFmt w:val="bullet"/>
      <w:suff w:val="tab"/>
      <w:lvlText w:val="•"/>
      <w:lvlJc w:val="left"/>
      <w:pPr>
        <w:tabs>
          <w:tab w:val="num" w:pos="1429"/>
          <w:tab w:val="clear" w:pos="0"/>
        </w:tabs>
        <w:ind w:left="142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6">
      <w:start w:val="1"/>
      <w:numFmt w:val="bullet"/>
      <w:suff w:val="tab"/>
      <w:lvlText w:val="•"/>
      <w:lvlJc w:val="left"/>
      <w:pPr>
        <w:tabs>
          <w:tab w:val="num" w:pos="1669"/>
          <w:tab w:val="clear" w:pos="0"/>
        </w:tabs>
        <w:ind w:left="166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7">
      <w:start w:val="1"/>
      <w:numFmt w:val="bullet"/>
      <w:suff w:val="tab"/>
      <w:lvlText w:val="•"/>
      <w:lvlJc w:val="left"/>
      <w:pPr>
        <w:tabs>
          <w:tab w:val="num" w:pos="1909"/>
          <w:tab w:val="clear" w:pos="0"/>
        </w:tabs>
        <w:ind w:left="190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lvl w:ilvl="8">
      <w:start w:val="1"/>
      <w:numFmt w:val="bullet"/>
      <w:suff w:val="tab"/>
      <w:lvlText w:val="•"/>
      <w:lvlJc w:val="left"/>
      <w:pPr>
        <w:tabs>
          <w:tab w:val="num" w:pos="2149"/>
          <w:tab w:val="clear" w:pos="0"/>
        </w:tabs>
        <w:ind w:left="2149" w:hanging="229"/>
      </w:pPr>
      <w:rPr>
        <w:rFonts w:ascii="Calibri" w:cs="Calibri" w:hAnsi="Calibri" w:eastAsia="Calibri"/>
        <w:b w:val="0"/>
        <w:bCs w:val="0"/>
        <w:i w:val="0"/>
        <w:iCs w:val="0"/>
        <w:caps w:val="0"/>
        <w:smallCaps w:val="0"/>
        <w:strike w:val="0"/>
        <w:dstrike w:val="0"/>
        <w:outline w:val="0"/>
        <w:color w:val="000000"/>
        <w:spacing w:val="0"/>
        <w:kern w:val="2"/>
        <w:position w:val="0"/>
        <w:sz w:val="25"/>
        <w:szCs w:val="25"/>
        <w:u w:val="none" w:color="000000"/>
        <w:vertAlign w:val="baseline"/>
        <w:rtl w:val="0"/>
      </w:rPr>
    </w:lvl>
  </w:abstractNum>
  <w:abstractNum w:abstractNumId="19">
    <w:multiLevelType w:val="multilevel"/>
    <w:styleLink w:val="List 3"/>
    <w:lvl w:ilvl="0">
      <w:start w:val="0"/>
      <w:numFmt w:val="bullet"/>
      <w:suff w:val="tab"/>
      <w:lvlText w:val="•"/>
      <w:lvlJc w:val="left"/>
      <w:pPr>
        <w:tabs>
          <w:tab w:val="num" w:pos="229"/>
          <w:tab w:val="clear" w:pos="0"/>
        </w:tabs>
        <w:ind w:left="229" w:hanging="229"/>
      </w:pPr>
      <w:rPr>
        <w:position w:val="0"/>
        <w:sz w:val="28"/>
        <w:szCs w:val="28"/>
      </w:rPr>
    </w:lvl>
    <w:lvl w:ilvl="1">
      <w:start w:val="1"/>
      <w:numFmt w:val="bullet"/>
      <w:suff w:val="tab"/>
      <w:lvlText w:val="•"/>
      <w:lvlJc w:val="left"/>
      <w:pPr>
        <w:tabs>
          <w:tab w:val="num" w:pos="491"/>
          <w:tab w:val="clear" w:pos="0"/>
        </w:tabs>
        <w:ind w:left="491" w:hanging="251"/>
      </w:pPr>
      <w:rPr>
        <w:position w:val="0"/>
        <w:sz w:val="28"/>
        <w:szCs w:val="28"/>
      </w:rPr>
    </w:lvl>
    <w:lvl w:ilvl="2">
      <w:start w:val="1"/>
      <w:numFmt w:val="bullet"/>
      <w:suff w:val="tab"/>
      <w:lvlText w:val="•"/>
      <w:lvlJc w:val="left"/>
      <w:pPr>
        <w:tabs>
          <w:tab w:val="num" w:pos="731"/>
          <w:tab w:val="clear" w:pos="0"/>
        </w:tabs>
        <w:ind w:left="731" w:hanging="251"/>
      </w:pPr>
      <w:rPr>
        <w:position w:val="0"/>
        <w:sz w:val="28"/>
        <w:szCs w:val="28"/>
      </w:rPr>
    </w:lvl>
    <w:lvl w:ilvl="3">
      <w:start w:val="1"/>
      <w:numFmt w:val="bullet"/>
      <w:suff w:val="tab"/>
      <w:lvlText w:val="•"/>
      <w:lvlJc w:val="left"/>
      <w:pPr>
        <w:tabs>
          <w:tab w:val="num" w:pos="971"/>
          <w:tab w:val="clear" w:pos="0"/>
        </w:tabs>
        <w:ind w:left="971" w:hanging="251"/>
      </w:pPr>
      <w:rPr>
        <w:position w:val="0"/>
        <w:sz w:val="28"/>
        <w:szCs w:val="28"/>
      </w:rPr>
    </w:lvl>
    <w:lvl w:ilvl="4">
      <w:start w:val="1"/>
      <w:numFmt w:val="bullet"/>
      <w:suff w:val="tab"/>
      <w:lvlText w:val="•"/>
      <w:lvlJc w:val="left"/>
      <w:pPr>
        <w:tabs>
          <w:tab w:val="num" w:pos="1211"/>
          <w:tab w:val="clear" w:pos="0"/>
        </w:tabs>
        <w:ind w:left="1211" w:hanging="251"/>
      </w:pPr>
      <w:rPr>
        <w:position w:val="0"/>
        <w:sz w:val="28"/>
        <w:szCs w:val="28"/>
      </w:rPr>
    </w:lvl>
    <w:lvl w:ilvl="5">
      <w:start w:val="1"/>
      <w:numFmt w:val="bullet"/>
      <w:suff w:val="tab"/>
      <w:lvlText w:val="•"/>
      <w:lvlJc w:val="left"/>
      <w:pPr>
        <w:tabs>
          <w:tab w:val="num" w:pos="1451"/>
          <w:tab w:val="clear" w:pos="0"/>
        </w:tabs>
        <w:ind w:left="1451" w:hanging="251"/>
      </w:pPr>
      <w:rPr>
        <w:position w:val="0"/>
        <w:sz w:val="28"/>
        <w:szCs w:val="28"/>
      </w:rPr>
    </w:lvl>
    <w:lvl w:ilvl="6">
      <w:start w:val="1"/>
      <w:numFmt w:val="bullet"/>
      <w:suff w:val="tab"/>
      <w:lvlText w:val="•"/>
      <w:lvlJc w:val="left"/>
      <w:pPr>
        <w:tabs>
          <w:tab w:val="num" w:pos="1691"/>
          <w:tab w:val="clear" w:pos="0"/>
        </w:tabs>
        <w:ind w:left="1691" w:hanging="251"/>
      </w:pPr>
      <w:rPr>
        <w:position w:val="0"/>
        <w:sz w:val="28"/>
        <w:szCs w:val="28"/>
      </w:rPr>
    </w:lvl>
    <w:lvl w:ilvl="7">
      <w:start w:val="1"/>
      <w:numFmt w:val="bullet"/>
      <w:suff w:val="tab"/>
      <w:lvlText w:val="•"/>
      <w:lvlJc w:val="left"/>
      <w:pPr>
        <w:tabs>
          <w:tab w:val="num" w:pos="1931"/>
          <w:tab w:val="clear" w:pos="0"/>
        </w:tabs>
        <w:ind w:left="1931" w:hanging="251"/>
      </w:pPr>
      <w:rPr>
        <w:position w:val="0"/>
        <w:sz w:val="28"/>
        <w:szCs w:val="28"/>
      </w:rPr>
    </w:lvl>
    <w:lvl w:ilvl="8">
      <w:start w:val="1"/>
      <w:numFmt w:val="bullet"/>
      <w:suff w:val="tab"/>
      <w:lvlText w:val="•"/>
      <w:lvlJc w:val="left"/>
      <w:pPr>
        <w:tabs>
          <w:tab w:val="num" w:pos="2171"/>
          <w:tab w:val="clear" w:pos="0"/>
        </w:tabs>
        <w:ind w:left="2171" w:hanging="251"/>
      </w:pPr>
      <w:rPr>
        <w:position w:val="0"/>
        <w:sz w:val="28"/>
        <w:szCs w:val="28"/>
      </w:rPr>
    </w:lvl>
  </w:abstractNum>
  <w:abstractNum w:abstractNumId="20">
    <w:multiLevelType w:val="multilevel"/>
    <w:styleLink w:val="List 3"/>
    <w:lvl w:ilvl="0">
      <w:start w:val="0"/>
      <w:numFmt w:val="bullet"/>
      <w:suff w:val="tab"/>
      <w:lvlText w:val="•"/>
      <w:lvlJc w:val="left"/>
      <w:pPr>
        <w:tabs>
          <w:tab w:val="num" w:pos="229"/>
          <w:tab w:val="clear" w:pos="0"/>
        </w:tabs>
        <w:ind w:left="229" w:hanging="229"/>
      </w:pPr>
      <w:rPr>
        <w:position w:val="0"/>
        <w:sz w:val="28"/>
        <w:szCs w:val="28"/>
      </w:rPr>
    </w:lvl>
    <w:lvl w:ilvl="1">
      <w:start w:val="1"/>
      <w:numFmt w:val="bullet"/>
      <w:suff w:val="tab"/>
      <w:lvlText w:val="•"/>
      <w:lvlJc w:val="left"/>
      <w:pPr>
        <w:tabs>
          <w:tab w:val="num" w:pos="491"/>
          <w:tab w:val="clear" w:pos="0"/>
        </w:tabs>
        <w:ind w:left="491" w:hanging="251"/>
      </w:pPr>
      <w:rPr>
        <w:position w:val="0"/>
        <w:sz w:val="28"/>
        <w:szCs w:val="28"/>
      </w:rPr>
    </w:lvl>
    <w:lvl w:ilvl="2">
      <w:start w:val="1"/>
      <w:numFmt w:val="bullet"/>
      <w:suff w:val="tab"/>
      <w:lvlText w:val="•"/>
      <w:lvlJc w:val="left"/>
      <w:pPr>
        <w:tabs>
          <w:tab w:val="num" w:pos="731"/>
          <w:tab w:val="clear" w:pos="0"/>
        </w:tabs>
        <w:ind w:left="731" w:hanging="251"/>
      </w:pPr>
      <w:rPr>
        <w:position w:val="0"/>
        <w:sz w:val="28"/>
        <w:szCs w:val="28"/>
      </w:rPr>
    </w:lvl>
    <w:lvl w:ilvl="3">
      <w:start w:val="1"/>
      <w:numFmt w:val="bullet"/>
      <w:suff w:val="tab"/>
      <w:lvlText w:val="•"/>
      <w:lvlJc w:val="left"/>
      <w:pPr>
        <w:tabs>
          <w:tab w:val="num" w:pos="971"/>
          <w:tab w:val="clear" w:pos="0"/>
        </w:tabs>
        <w:ind w:left="971" w:hanging="251"/>
      </w:pPr>
      <w:rPr>
        <w:position w:val="0"/>
        <w:sz w:val="28"/>
        <w:szCs w:val="28"/>
      </w:rPr>
    </w:lvl>
    <w:lvl w:ilvl="4">
      <w:start w:val="1"/>
      <w:numFmt w:val="bullet"/>
      <w:suff w:val="tab"/>
      <w:lvlText w:val="•"/>
      <w:lvlJc w:val="left"/>
      <w:pPr>
        <w:tabs>
          <w:tab w:val="num" w:pos="1211"/>
          <w:tab w:val="clear" w:pos="0"/>
        </w:tabs>
        <w:ind w:left="1211" w:hanging="251"/>
      </w:pPr>
      <w:rPr>
        <w:position w:val="0"/>
        <w:sz w:val="28"/>
        <w:szCs w:val="28"/>
      </w:rPr>
    </w:lvl>
    <w:lvl w:ilvl="5">
      <w:start w:val="1"/>
      <w:numFmt w:val="bullet"/>
      <w:suff w:val="tab"/>
      <w:lvlText w:val="•"/>
      <w:lvlJc w:val="left"/>
      <w:pPr>
        <w:tabs>
          <w:tab w:val="num" w:pos="1451"/>
          <w:tab w:val="clear" w:pos="0"/>
        </w:tabs>
        <w:ind w:left="1451" w:hanging="251"/>
      </w:pPr>
      <w:rPr>
        <w:position w:val="0"/>
        <w:sz w:val="28"/>
        <w:szCs w:val="28"/>
      </w:rPr>
    </w:lvl>
    <w:lvl w:ilvl="6">
      <w:start w:val="1"/>
      <w:numFmt w:val="bullet"/>
      <w:suff w:val="tab"/>
      <w:lvlText w:val="•"/>
      <w:lvlJc w:val="left"/>
      <w:pPr>
        <w:tabs>
          <w:tab w:val="num" w:pos="1691"/>
          <w:tab w:val="clear" w:pos="0"/>
        </w:tabs>
        <w:ind w:left="1691" w:hanging="251"/>
      </w:pPr>
      <w:rPr>
        <w:position w:val="0"/>
        <w:sz w:val="28"/>
        <w:szCs w:val="28"/>
      </w:rPr>
    </w:lvl>
    <w:lvl w:ilvl="7">
      <w:start w:val="1"/>
      <w:numFmt w:val="bullet"/>
      <w:suff w:val="tab"/>
      <w:lvlText w:val="•"/>
      <w:lvlJc w:val="left"/>
      <w:pPr>
        <w:tabs>
          <w:tab w:val="num" w:pos="1931"/>
          <w:tab w:val="clear" w:pos="0"/>
        </w:tabs>
        <w:ind w:left="1931" w:hanging="251"/>
      </w:pPr>
      <w:rPr>
        <w:position w:val="0"/>
        <w:sz w:val="28"/>
        <w:szCs w:val="28"/>
      </w:rPr>
    </w:lvl>
    <w:lvl w:ilvl="8">
      <w:start w:val="1"/>
      <w:numFmt w:val="bullet"/>
      <w:suff w:val="tab"/>
      <w:lvlText w:val="•"/>
      <w:lvlJc w:val="left"/>
      <w:pPr>
        <w:tabs>
          <w:tab w:val="num" w:pos="2171"/>
          <w:tab w:val="clear" w:pos="0"/>
        </w:tabs>
        <w:ind w:left="2171" w:hanging="251"/>
      </w:pPr>
      <w:rPr>
        <w:position w:val="0"/>
        <w:sz w:val="28"/>
        <w:szCs w:val="28"/>
      </w:rPr>
    </w:lvl>
  </w:abstractNum>
  <w:abstractNum w:abstractNumId="21">
    <w:multiLevelType w:val="multilevel"/>
    <w:lvl w:ilvl="0">
      <w:start w:val="1"/>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3">
    <w:multiLevelType w:val="multilevel"/>
    <w:styleLink w:val="List 4"/>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24">
    <w:multiLevelType w:val="multilevel"/>
    <w:styleLink w:val="List 4"/>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25">
    <w:multiLevelType w:val="multilevel"/>
    <w:styleLink w:val="List 4"/>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26">
    <w:multiLevelType w:val="multilevel"/>
    <w:styleLink w:val="List 4"/>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27">
    <w:multiLevelType w:val="multilevel"/>
    <w:styleLink w:val="List 4"/>
    <w:lvl w:ilvl="0">
      <w:start w:val="0"/>
      <w:numFmt w:val="bullet"/>
      <w:suff w:val="tab"/>
      <w:lvlText w:val="•"/>
      <w:lvlJc w:val="left"/>
      <w:pPr/>
      <w:rPr>
        <w:position w:val="0"/>
        <w:lang w:val="zh-TW" w:eastAsia="zh-TW"/>
      </w:rPr>
    </w:lvl>
    <w:lvl w:ilvl="1">
      <w:start w:val="1"/>
      <w:numFmt w:val="bullet"/>
      <w:suff w:val="tab"/>
      <w:lvlText w:val="■"/>
      <w:lvlJc w:val="left"/>
      <w:pPr/>
      <w:rPr>
        <w:position w:val="0"/>
        <w:lang w:val="zh-TW" w:eastAsia="zh-TW"/>
      </w:rPr>
    </w:lvl>
    <w:lvl w:ilvl="2">
      <w:start w:val="1"/>
      <w:numFmt w:val="bullet"/>
      <w:suff w:val="tab"/>
      <w:lvlText w:val="◆"/>
      <w:lvlJc w:val="left"/>
      <w:pPr/>
      <w:rPr>
        <w:position w:val="0"/>
        <w:lang w:val="zh-TW" w:eastAsia="zh-TW"/>
      </w:rPr>
    </w:lvl>
    <w:lvl w:ilvl="3">
      <w:start w:val="1"/>
      <w:numFmt w:val="bullet"/>
      <w:suff w:val="tab"/>
      <w:lvlText w:val="●"/>
      <w:lvlJc w:val="left"/>
      <w:pPr/>
      <w:rPr>
        <w:position w:val="0"/>
        <w:lang w:val="zh-TW" w:eastAsia="zh-TW"/>
      </w:rPr>
    </w:lvl>
    <w:lvl w:ilvl="4">
      <w:start w:val="1"/>
      <w:numFmt w:val="bullet"/>
      <w:suff w:val="tab"/>
      <w:lvlText w:val="■"/>
      <w:lvlJc w:val="left"/>
      <w:pPr/>
      <w:rPr>
        <w:position w:val="0"/>
        <w:lang w:val="zh-TW" w:eastAsia="zh-TW"/>
      </w:rPr>
    </w:lvl>
    <w:lvl w:ilvl="5">
      <w:start w:val="1"/>
      <w:numFmt w:val="bullet"/>
      <w:suff w:val="tab"/>
      <w:lvlText w:val="◆"/>
      <w:lvlJc w:val="left"/>
      <w:pPr/>
      <w:rPr>
        <w:position w:val="0"/>
        <w:lang w:val="zh-TW" w:eastAsia="zh-TW"/>
      </w:rPr>
    </w:lvl>
    <w:lvl w:ilvl="6">
      <w:start w:val="1"/>
      <w:numFmt w:val="bullet"/>
      <w:suff w:val="tab"/>
      <w:lvlText w:val="●"/>
      <w:lvlJc w:val="left"/>
      <w:pPr/>
      <w:rPr>
        <w:position w:val="0"/>
        <w:lang w:val="zh-TW" w:eastAsia="zh-TW"/>
      </w:rPr>
    </w:lvl>
    <w:lvl w:ilvl="7">
      <w:start w:val="1"/>
      <w:numFmt w:val="bullet"/>
      <w:suff w:val="tab"/>
      <w:lvlText w:val="■"/>
      <w:lvlJc w:val="left"/>
      <w:pPr/>
      <w:rPr>
        <w:position w:val="0"/>
        <w:lang w:val="zh-TW" w:eastAsia="zh-TW"/>
      </w:rPr>
    </w:lvl>
    <w:lvl w:ilvl="8">
      <w:start w:val="1"/>
      <w:numFmt w:val="bullet"/>
      <w:suff w:val="tab"/>
      <w:lvlText w:val="◆"/>
      <w:lvlJc w:val="left"/>
      <w:pPr/>
      <w:rPr>
        <w:position w:val="0"/>
        <w:lang w:val="zh-TW" w:eastAsia="zh-TW"/>
      </w:rPr>
    </w:lvl>
  </w:abstractNum>
  <w:abstractNum w:abstractNumId="28">
    <w:multiLevelType w:val="multilevel"/>
    <w:styleLink w:val="Bullet Big"/>
    <w:lvl w:ilvl="0">
      <w:start w:val="0"/>
      <w:numFmt w:val="bullet"/>
      <w:suff w:val="tab"/>
      <w:lvlText w:val="•"/>
      <w:lvlJc w:val="left"/>
      <w:pPr>
        <w:tabs>
          <w:tab w:val="num" w:pos="229"/>
          <w:tab w:val="clear" w:pos="0"/>
        </w:tabs>
        <w:ind w:left="229" w:hanging="229"/>
      </w:pPr>
      <w:rPr>
        <w:position w:val="0"/>
      </w:rPr>
    </w:lvl>
    <w:lvl w:ilvl="1">
      <w:start w:val="1"/>
      <w:numFmt w:val="bullet"/>
      <w:suff w:val="tab"/>
      <w:lvlText w:val="•"/>
      <w:lvlJc w:val="left"/>
      <w:pPr>
        <w:tabs>
          <w:tab w:val="num" w:pos="469"/>
          <w:tab w:val="clear" w:pos="0"/>
        </w:tabs>
        <w:ind w:left="469" w:hanging="229"/>
      </w:pPr>
      <w:rPr>
        <w:position w:val="0"/>
      </w:rPr>
    </w:lvl>
    <w:lvl w:ilvl="2">
      <w:start w:val="1"/>
      <w:numFmt w:val="bullet"/>
      <w:suff w:val="tab"/>
      <w:lvlText w:val="•"/>
      <w:lvlJc w:val="left"/>
      <w:pPr>
        <w:tabs>
          <w:tab w:val="num" w:pos="709"/>
          <w:tab w:val="clear" w:pos="0"/>
        </w:tabs>
        <w:ind w:left="709" w:hanging="229"/>
      </w:pPr>
      <w:rPr>
        <w:position w:val="0"/>
      </w:rPr>
    </w:lvl>
    <w:lvl w:ilvl="3">
      <w:start w:val="1"/>
      <w:numFmt w:val="bullet"/>
      <w:suff w:val="tab"/>
      <w:lvlText w:val="•"/>
      <w:lvlJc w:val="left"/>
      <w:pPr>
        <w:tabs>
          <w:tab w:val="num" w:pos="949"/>
          <w:tab w:val="clear" w:pos="0"/>
        </w:tabs>
        <w:ind w:left="949" w:hanging="229"/>
      </w:pPr>
      <w:rPr>
        <w:position w:val="0"/>
      </w:rPr>
    </w:lvl>
    <w:lvl w:ilvl="4">
      <w:start w:val="1"/>
      <w:numFmt w:val="bullet"/>
      <w:suff w:val="tab"/>
      <w:lvlText w:val="•"/>
      <w:lvlJc w:val="left"/>
      <w:pPr>
        <w:tabs>
          <w:tab w:val="num" w:pos="1189"/>
          <w:tab w:val="clear" w:pos="0"/>
        </w:tabs>
        <w:ind w:left="1189" w:hanging="229"/>
      </w:pPr>
      <w:rPr>
        <w:position w:val="0"/>
      </w:rPr>
    </w:lvl>
    <w:lvl w:ilvl="5">
      <w:start w:val="1"/>
      <w:numFmt w:val="bullet"/>
      <w:suff w:val="tab"/>
      <w:lvlText w:val="•"/>
      <w:lvlJc w:val="left"/>
      <w:pPr>
        <w:tabs>
          <w:tab w:val="num" w:pos="1429"/>
          <w:tab w:val="clear" w:pos="0"/>
        </w:tabs>
        <w:ind w:left="1429" w:hanging="229"/>
      </w:pPr>
      <w:rPr>
        <w:position w:val="0"/>
      </w:rPr>
    </w:lvl>
    <w:lvl w:ilvl="6">
      <w:start w:val="1"/>
      <w:numFmt w:val="bullet"/>
      <w:suff w:val="tab"/>
      <w:lvlText w:val="•"/>
      <w:lvlJc w:val="left"/>
      <w:pPr>
        <w:tabs>
          <w:tab w:val="num" w:pos="1669"/>
          <w:tab w:val="clear" w:pos="0"/>
        </w:tabs>
        <w:ind w:left="1669" w:hanging="229"/>
      </w:pPr>
      <w:rPr>
        <w:position w:val="0"/>
      </w:rPr>
    </w:lvl>
    <w:lvl w:ilvl="7">
      <w:start w:val="1"/>
      <w:numFmt w:val="bullet"/>
      <w:suff w:val="tab"/>
      <w:lvlText w:val="•"/>
      <w:lvlJc w:val="left"/>
      <w:pPr>
        <w:tabs>
          <w:tab w:val="num" w:pos="1909"/>
          <w:tab w:val="clear" w:pos="0"/>
        </w:tabs>
        <w:ind w:left="1909" w:hanging="229"/>
      </w:pPr>
      <w:rPr>
        <w:position w:val="0"/>
      </w:rPr>
    </w:lvl>
    <w:lvl w:ilvl="8">
      <w:start w:val="1"/>
      <w:numFmt w:val="bullet"/>
      <w:suff w:val="tab"/>
      <w:lvlText w:val="•"/>
      <w:lvlJc w:val="left"/>
      <w:pPr>
        <w:tabs>
          <w:tab w:val="num" w:pos="2149"/>
          <w:tab w:val="clear" w:pos="0"/>
        </w:tabs>
        <w:ind w:left="2149" w:hanging="229"/>
      </w:pPr>
      <w:rPr>
        <w:position w:val="0"/>
      </w:rPr>
    </w:lvl>
  </w:abstractNum>
  <w:abstractNum w:abstractNumId="29">
    <w:multiLevelType w:val="multilevel"/>
    <w:styleLink w:val="Bullet Big"/>
    <w:lvl w:ilvl="0">
      <w:start w:val="0"/>
      <w:numFmt w:val="bullet"/>
      <w:suff w:val="tab"/>
      <w:lvlText w:val="•"/>
      <w:lvlJc w:val="left"/>
      <w:pPr>
        <w:tabs>
          <w:tab w:val="num" w:pos="229"/>
          <w:tab w:val="clear" w:pos="0"/>
        </w:tabs>
        <w:ind w:left="229" w:hanging="229"/>
      </w:pPr>
      <w:rPr>
        <w:position w:val="0"/>
      </w:rPr>
    </w:lvl>
    <w:lvl w:ilvl="1">
      <w:start w:val="1"/>
      <w:numFmt w:val="bullet"/>
      <w:suff w:val="tab"/>
      <w:lvlText w:val="•"/>
      <w:lvlJc w:val="left"/>
      <w:pPr>
        <w:tabs>
          <w:tab w:val="num" w:pos="469"/>
          <w:tab w:val="clear" w:pos="0"/>
        </w:tabs>
        <w:ind w:left="469" w:hanging="229"/>
      </w:pPr>
      <w:rPr>
        <w:position w:val="0"/>
      </w:rPr>
    </w:lvl>
    <w:lvl w:ilvl="2">
      <w:start w:val="1"/>
      <w:numFmt w:val="bullet"/>
      <w:suff w:val="tab"/>
      <w:lvlText w:val="•"/>
      <w:lvlJc w:val="left"/>
      <w:pPr>
        <w:tabs>
          <w:tab w:val="num" w:pos="709"/>
          <w:tab w:val="clear" w:pos="0"/>
        </w:tabs>
        <w:ind w:left="709" w:hanging="229"/>
      </w:pPr>
      <w:rPr>
        <w:position w:val="0"/>
      </w:rPr>
    </w:lvl>
    <w:lvl w:ilvl="3">
      <w:start w:val="1"/>
      <w:numFmt w:val="bullet"/>
      <w:suff w:val="tab"/>
      <w:lvlText w:val="•"/>
      <w:lvlJc w:val="left"/>
      <w:pPr>
        <w:tabs>
          <w:tab w:val="num" w:pos="949"/>
          <w:tab w:val="clear" w:pos="0"/>
        </w:tabs>
        <w:ind w:left="949" w:hanging="229"/>
      </w:pPr>
      <w:rPr>
        <w:position w:val="0"/>
      </w:rPr>
    </w:lvl>
    <w:lvl w:ilvl="4">
      <w:start w:val="1"/>
      <w:numFmt w:val="bullet"/>
      <w:suff w:val="tab"/>
      <w:lvlText w:val="•"/>
      <w:lvlJc w:val="left"/>
      <w:pPr>
        <w:tabs>
          <w:tab w:val="num" w:pos="1189"/>
          <w:tab w:val="clear" w:pos="0"/>
        </w:tabs>
        <w:ind w:left="1189" w:hanging="229"/>
      </w:pPr>
      <w:rPr>
        <w:position w:val="0"/>
      </w:rPr>
    </w:lvl>
    <w:lvl w:ilvl="5">
      <w:start w:val="1"/>
      <w:numFmt w:val="bullet"/>
      <w:suff w:val="tab"/>
      <w:lvlText w:val="•"/>
      <w:lvlJc w:val="left"/>
      <w:pPr>
        <w:tabs>
          <w:tab w:val="num" w:pos="1429"/>
          <w:tab w:val="clear" w:pos="0"/>
        </w:tabs>
        <w:ind w:left="1429" w:hanging="229"/>
      </w:pPr>
      <w:rPr>
        <w:position w:val="0"/>
      </w:rPr>
    </w:lvl>
    <w:lvl w:ilvl="6">
      <w:start w:val="1"/>
      <w:numFmt w:val="bullet"/>
      <w:suff w:val="tab"/>
      <w:lvlText w:val="•"/>
      <w:lvlJc w:val="left"/>
      <w:pPr>
        <w:tabs>
          <w:tab w:val="num" w:pos="1669"/>
          <w:tab w:val="clear" w:pos="0"/>
        </w:tabs>
        <w:ind w:left="1669" w:hanging="229"/>
      </w:pPr>
      <w:rPr>
        <w:position w:val="0"/>
      </w:rPr>
    </w:lvl>
    <w:lvl w:ilvl="7">
      <w:start w:val="1"/>
      <w:numFmt w:val="bullet"/>
      <w:suff w:val="tab"/>
      <w:lvlText w:val="•"/>
      <w:lvlJc w:val="left"/>
      <w:pPr>
        <w:tabs>
          <w:tab w:val="num" w:pos="1909"/>
          <w:tab w:val="clear" w:pos="0"/>
        </w:tabs>
        <w:ind w:left="1909" w:hanging="229"/>
      </w:pPr>
      <w:rPr>
        <w:position w:val="0"/>
      </w:rPr>
    </w:lvl>
    <w:lvl w:ilvl="8">
      <w:start w:val="1"/>
      <w:numFmt w:val="bullet"/>
      <w:suff w:val="tab"/>
      <w:lvlText w:val="•"/>
      <w:lvlJc w:val="left"/>
      <w:pPr>
        <w:tabs>
          <w:tab w:val="num" w:pos="2149"/>
          <w:tab w:val="clear" w:pos="0"/>
        </w:tabs>
        <w:ind w:left="2149" w:hanging="229"/>
      </w:pPr>
      <w:rPr>
        <w:position w:val="0"/>
      </w:rPr>
    </w:lvl>
  </w:abstractNum>
  <w:abstractNum w:abstractNumId="30">
    <w:multiLevelType w:val="multilevel"/>
    <w:styleLink w:val="Bullet Big"/>
    <w:lvl w:ilvl="0">
      <w:start w:val="0"/>
      <w:numFmt w:val="bullet"/>
      <w:suff w:val="tab"/>
      <w:lvlText w:val="•"/>
      <w:lvlJc w:val="left"/>
      <w:pPr/>
      <w:rPr>
        <w:rFonts w:ascii="Calibri" w:cs="Calibri" w:hAnsi="Calibri" w:eastAsia="Calibri"/>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31">
    <w:multiLevelType w:val="multilevel"/>
    <w:styleLink w:val="Bullet Big"/>
    <w:lvl w:ilvl="0">
      <w:start w:val="0"/>
      <w:numFmt w:val="bullet"/>
      <w:suff w:val="tab"/>
      <w:lvlText w:val="•"/>
      <w:lvlJc w:val="left"/>
      <w:pPr/>
      <w:rPr>
        <w:rFonts w:ascii="Calibri" w:cs="Calibri" w:hAnsi="Calibri" w:eastAsia="Calibri"/>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32">
    <w:multiLevelType w:val="multilevel"/>
    <w:styleLink w:val="Bullet Big"/>
    <w:lvl w:ilvl="0">
      <w:start w:val="0"/>
      <w:numFmt w:val="bullet"/>
      <w:suff w:val="tab"/>
      <w:lvlText w:val="•"/>
      <w:lvlJc w:val="left"/>
      <w:pPr/>
      <w:rPr>
        <w:rFonts w:ascii="Calibri" w:cs="Calibri" w:hAnsi="Calibri" w:eastAsia="Calibri"/>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33">
    <w:multiLevelType w:val="multilevel"/>
    <w:lvl w:ilvl="0">
      <w:start w:val="1"/>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3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5">
    <w:multiLevelType w:val="multilevel"/>
    <w:styleLink w:val="List 5"/>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36">
    <w:multiLevelType w:val="multilevel"/>
    <w:styleLink w:val="List 5"/>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37">
    <w:multiLevelType w:val="multilevel"/>
    <w:lvl w:ilvl="0">
      <w:start w:val="1"/>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38">
    <w:multiLevelType w:val="multilevel"/>
    <w:lvl w:ilvl="0">
      <w:start w:val="1"/>
      <w:numFmt w:val="bullet"/>
      <w:suff w:val="tab"/>
      <w:lvlText w:val="•"/>
      <w:lvlJc w:val="left"/>
      <w:pPr>
        <w:tabs>
          <w:tab w:val="num" w:pos="788"/>
          <w:tab w:val="clear" w:pos="0"/>
        </w:tabs>
        <w:ind w:left="36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1">
      <w:start w:val="1"/>
      <w:numFmt w:val="bullet"/>
      <w:suff w:val="tab"/>
      <w:lvlText w:val="■"/>
      <w:lvlJc w:val="left"/>
      <w:pPr>
        <w:tabs>
          <w:tab w:val="num" w:pos="1208"/>
          <w:tab w:val="clear" w:pos="0"/>
        </w:tabs>
        <w:ind w:left="78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2">
      <w:start w:val="1"/>
      <w:numFmt w:val="bullet"/>
      <w:suff w:val="tab"/>
      <w:lvlText w:val="◆"/>
      <w:lvlJc w:val="left"/>
      <w:pPr>
        <w:tabs>
          <w:tab w:val="num" w:pos="1628"/>
          <w:tab w:val="clear" w:pos="0"/>
        </w:tabs>
        <w:ind w:left="120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3">
      <w:start w:val="1"/>
      <w:numFmt w:val="bullet"/>
      <w:suff w:val="tab"/>
      <w:lvlText w:val="●"/>
      <w:lvlJc w:val="left"/>
      <w:pPr>
        <w:tabs>
          <w:tab w:val="num" w:pos="2048"/>
          <w:tab w:val="clear" w:pos="0"/>
        </w:tabs>
        <w:ind w:left="162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4">
      <w:start w:val="1"/>
      <w:numFmt w:val="bullet"/>
      <w:suff w:val="tab"/>
      <w:lvlText w:val="■"/>
      <w:lvlJc w:val="left"/>
      <w:pPr>
        <w:tabs>
          <w:tab w:val="num" w:pos="2468"/>
          <w:tab w:val="clear" w:pos="0"/>
        </w:tabs>
        <w:ind w:left="204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5">
      <w:start w:val="1"/>
      <w:numFmt w:val="bullet"/>
      <w:suff w:val="tab"/>
      <w:lvlText w:val="◆"/>
      <w:lvlJc w:val="left"/>
      <w:pPr>
        <w:tabs>
          <w:tab w:val="num" w:pos="2888"/>
          <w:tab w:val="clear" w:pos="0"/>
        </w:tabs>
        <w:ind w:left="246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6">
      <w:start w:val="1"/>
      <w:numFmt w:val="bullet"/>
      <w:suff w:val="tab"/>
      <w:lvlText w:val="●"/>
      <w:lvlJc w:val="left"/>
      <w:pPr>
        <w:tabs>
          <w:tab w:val="num" w:pos="3308"/>
          <w:tab w:val="clear" w:pos="0"/>
        </w:tabs>
        <w:ind w:left="288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7">
      <w:start w:val="1"/>
      <w:numFmt w:val="bullet"/>
      <w:suff w:val="tab"/>
      <w:lvlText w:val="■"/>
      <w:lvlJc w:val="left"/>
      <w:pPr>
        <w:tabs>
          <w:tab w:val="num" w:pos="3728"/>
          <w:tab w:val="clear" w:pos="0"/>
        </w:tabs>
        <w:ind w:left="330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lvl w:ilvl="8">
      <w:start w:val="1"/>
      <w:numFmt w:val="bullet"/>
      <w:suff w:val="tab"/>
      <w:lvlText w:val="◆"/>
      <w:lvlJc w:val="left"/>
      <w:pPr>
        <w:tabs>
          <w:tab w:val="num" w:pos="4148"/>
          <w:tab w:val="clear" w:pos="0"/>
        </w:tabs>
        <w:ind w:left="3728" w:firstLine="53"/>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rtl w:val="0"/>
        <w:lang w:val="en-US"/>
      </w:rPr>
    </w:lvl>
  </w:abstractNum>
  <w:abstractNum w:abstractNumId="39">
    <w:multiLevelType w:val="multilevel"/>
    <w:styleLink w:val="List 6"/>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0">
    <w:multiLevelType w:val="multilevel"/>
    <w:styleLink w:val="List 6"/>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1">
    <w:multiLevelType w:val="multilevel"/>
    <w:styleLink w:val="List 6"/>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2">
    <w:multiLevelType w:val="multilevel"/>
    <w:styleLink w:val="List 6"/>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3">
    <w:multiLevelType w:val="multilevel"/>
    <w:styleLink w:val="List 6"/>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4">
    <w:multiLevelType w:val="multilevel"/>
    <w:styleLink w:val="List 6"/>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5">
    <w:multiLevelType w:val="multilevel"/>
    <w:lvl w:ilvl="0">
      <w:start w:val="1"/>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6">
    <w:multiLevelType w:val="multilevel"/>
    <w:styleLink w:val="List 7"/>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7">
    <w:multiLevelType w:val="multilevel"/>
    <w:styleLink w:val="List 7"/>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48">
    <w:multiLevelType w:val="multilevel"/>
    <w:lvl w:ilvl="0">
      <w:start w:val="1"/>
      <w:numFmt w:val="bullet"/>
      <w:suff w:val="tab"/>
      <w:lvlText w:val="•"/>
      <w:lvlJc w:val="left"/>
      <w:pPr>
        <w:tabs>
          <w:tab w:val="num" w:pos="229"/>
          <w:tab w:val="clear" w:pos="0"/>
        </w:tabs>
        <w:ind w:left="229" w:hanging="229"/>
      </w:pPr>
      <w:rPr>
        <w:position w:val="0"/>
        <w:sz w:val="28"/>
        <w:szCs w:val="28"/>
      </w:rPr>
    </w:lvl>
    <w:lvl w:ilvl="1">
      <w:start w:val="1"/>
      <w:numFmt w:val="bullet"/>
      <w:suff w:val="tab"/>
      <w:lvlText w:val="•"/>
      <w:lvlJc w:val="left"/>
      <w:pPr>
        <w:tabs>
          <w:tab w:val="num" w:pos="491"/>
          <w:tab w:val="clear" w:pos="0"/>
        </w:tabs>
        <w:ind w:left="491" w:hanging="251"/>
      </w:pPr>
      <w:rPr>
        <w:position w:val="0"/>
        <w:sz w:val="28"/>
        <w:szCs w:val="28"/>
      </w:rPr>
    </w:lvl>
    <w:lvl w:ilvl="2">
      <w:start w:val="1"/>
      <w:numFmt w:val="bullet"/>
      <w:suff w:val="tab"/>
      <w:lvlText w:val="•"/>
      <w:lvlJc w:val="left"/>
      <w:pPr>
        <w:tabs>
          <w:tab w:val="num" w:pos="731"/>
          <w:tab w:val="clear" w:pos="0"/>
        </w:tabs>
        <w:ind w:left="731" w:hanging="251"/>
      </w:pPr>
      <w:rPr>
        <w:position w:val="0"/>
        <w:sz w:val="28"/>
        <w:szCs w:val="28"/>
      </w:rPr>
    </w:lvl>
    <w:lvl w:ilvl="3">
      <w:start w:val="1"/>
      <w:numFmt w:val="bullet"/>
      <w:suff w:val="tab"/>
      <w:lvlText w:val="•"/>
      <w:lvlJc w:val="left"/>
      <w:pPr>
        <w:tabs>
          <w:tab w:val="num" w:pos="971"/>
          <w:tab w:val="clear" w:pos="0"/>
        </w:tabs>
        <w:ind w:left="971" w:hanging="251"/>
      </w:pPr>
      <w:rPr>
        <w:position w:val="0"/>
        <w:sz w:val="28"/>
        <w:szCs w:val="28"/>
      </w:rPr>
    </w:lvl>
    <w:lvl w:ilvl="4">
      <w:start w:val="1"/>
      <w:numFmt w:val="bullet"/>
      <w:suff w:val="tab"/>
      <w:lvlText w:val="•"/>
      <w:lvlJc w:val="left"/>
      <w:pPr>
        <w:tabs>
          <w:tab w:val="num" w:pos="1211"/>
          <w:tab w:val="clear" w:pos="0"/>
        </w:tabs>
        <w:ind w:left="1211" w:hanging="251"/>
      </w:pPr>
      <w:rPr>
        <w:position w:val="0"/>
        <w:sz w:val="28"/>
        <w:szCs w:val="28"/>
      </w:rPr>
    </w:lvl>
    <w:lvl w:ilvl="5">
      <w:start w:val="1"/>
      <w:numFmt w:val="bullet"/>
      <w:suff w:val="tab"/>
      <w:lvlText w:val="•"/>
      <w:lvlJc w:val="left"/>
      <w:pPr>
        <w:tabs>
          <w:tab w:val="num" w:pos="1451"/>
          <w:tab w:val="clear" w:pos="0"/>
        </w:tabs>
        <w:ind w:left="1451" w:hanging="251"/>
      </w:pPr>
      <w:rPr>
        <w:position w:val="0"/>
        <w:sz w:val="28"/>
        <w:szCs w:val="28"/>
      </w:rPr>
    </w:lvl>
    <w:lvl w:ilvl="6">
      <w:start w:val="1"/>
      <w:numFmt w:val="bullet"/>
      <w:suff w:val="tab"/>
      <w:lvlText w:val="•"/>
      <w:lvlJc w:val="left"/>
      <w:pPr>
        <w:tabs>
          <w:tab w:val="num" w:pos="1691"/>
          <w:tab w:val="clear" w:pos="0"/>
        </w:tabs>
        <w:ind w:left="1691" w:hanging="251"/>
      </w:pPr>
      <w:rPr>
        <w:position w:val="0"/>
        <w:sz w:val="28"/>
        <w:szCs w:val="28"/>
      </w:rPr>
    </w:lvl>
    <w:lvl w:ilvl="7">
      <w:start w:val="1"/>
      <w:numFmt w:val="bullet"/>
      <w:suff w:val="tab"/>
      <w:lvlText w:val="•"/>
      <w:lvlJc w:val="left"/>
      <w:pPr>
        <w:tabs>
          <w:tab w:val="num" w:pos="1931"/>
          <w:tab w:val="clear" w:pos="0"/>
        </w:tabs>
        <w:ind w:left="1931" w:hanging="251"/>
      </w:pPr>
      <w:rPr>
        <w:position w:val="0"/>
        <w:sz w:val="28"/>
        <w:szCs w:val="28"/>
      </w:rPr>
    </w:lvl>
    <w:lvl w:ilvl="8">
      <w:start w:val="1"/>
      <w:numFmt w:val="bullet"/>
      <w:suff w:val="tab"/>
      <w:lvlText w:val="•"/>
      <w:lvlJc w:val="left"/>
      <w:pPr>
        <w:tabs>
          <w:tab w:val="num" w:pos="2171"/>
          <w:tab w:val="clear" w:pos="0"/>
        </w:tabs>
        <w:ind w:left="2171" w:hanging="251"/>
      </w:pPr>
      <w:rPr>
        <w:position w:val="0"/>
        <w:sz w:val="28"/>
        <w:szCs w:val="28"/>
      </w:rPr>
    </w:lvl>
  </w:abstractNum>
  <w:abstractNum w:abstractNumId="49">
    <w:multiLevelType w:val="multilevel"/>
    <w:styleLink w:val="List 8"/>
    <w:lvl w:ilvl="0">
      <w:start w:val="0"/>
      <w:numFmt w:val="bullet"/>
      <w:suff w:val="tab"/>
      <w:lvlText w:val="•"/>
      <w:lvlJc w:val="left"/>
      <w:pPr>
        <w:tabs>
          <w:tab w:val="num" w:pos="229"/>
          <w:tab w:val="clear" w:pos="0"/>
        </w:tabs>
        <w:ind w:left="229" w:hanging="229"/>
      </w:pPr>
      <w:rPr>
        <w:position w:val="0"/>
        <w:sz w:val="28"/>
        <w:szCs w:val="28"/>
      </w:rPr>
    </w:lvl>
    <w:lvl w:ilvl="1">
      <w:start w:val="1"/>
      <w:numFmt w:val="bullet"/>
      <w:suff w:val="tab"/>
      <w:lvlText w:val="•"/>
      <w:lvlJc w:val="left"/>
      <w:pPr>
        <w:tabs>
          <w:tab w:val="num" w:pos="491"/>
          <w:tab w:val="clear" w:pos="0"/>
        </w:tabs>
        <w:ind w:left="491" w:hanging="251"/>
      </w:pPr>
      <w:rPr>
        <w:position w:val="0"/>
        <w:sz w:val="28"/>
        <w:szCs w:val="28"/>
      </w:rPr>
    </w:lvl>
    <w:lvl w:ilvl="2">
      <w:start w:val="1"/>
      <w:numFmt w:val="bullet"/>
      <w:suff w:val="tab"/>
      <w:lvlText w:val="•"/>
      <w:lvlJc w:val="left"/>
      <w:pPr>
        <w:tabs>
          <w:tab w:val="num" w:pos="731"/>
          <w:tab w:val="clear" w:pos="0"/>
        </w:tabs>
        <w:ind w:left="731" w:hanging="251"/>
      </w:pPr>
      <w:rPr>
        <w:position w:val="0"/>
        <w:sz w:val="28"/>
        <w:szCs w:val="28"/>
      </w:rPr>
    </w:lvl>
    <w:lvl w:ilvl="3">
      <w:start w:val="1"/>
      <w:numFmt w:val="bullet"/>
      <w:suff w:val="tab"/>
      <w:lvlText w:val="•"/>
      <w:lvlJc w:val="left"/>
      <w:pPr>
        <w:tabs>
          <w:tab w:val="num" w:pos="971"/>
          <w:tab w:val="clear" w:pos="0"/>
        </w:tabs>
        <w:ind w:left="971" w:hanging="251"/>
      </w:pPr>
      <w:rPr>
        <w:position w:val="0"/>
        <w:sz w:val="28"/>
        <w:szCs w:val="28"/>
      </w:rPr>
    </w:lvl>
    <w:lvl w:ilvl="4">
      <w:start w:val="1"/>
      <w:numFmt w:val="bullet"/>
      <w:suff w:val="tab"/>
      <w:lvlText w:val="•"/>
      <w:lvlJc w:val="left"/>
      <w:pPr>
        <w:tabs>
          <w:tab w:val="num" w:pos="1211"/>
          <w:tab w:val="clear" w:pos="0"/>
        </w:tabs>
        <w:ind w:left="1211" w:hanging="251"/>
      </w:pPr>
      <w:rPr>
        <w:position w:val="0"/>
        <w:sz w:val="28"/>
        <w:szCs w:val="28"/>
      </w:rPr>
    </w:lvl>
    <w:lvl w:ilvl="5">
      <w:start w:val="1"/>
      <w:numFmt w:val="bullet"/>
      <w:suff w:val="tab"/>
      <w:lvlText w:val="•"/>
      <w:lvlJc w:val="left"/>
      <w:pPr>
        <w:tabs>
          <w:tab w:val="num" w:pos="1451"/>
          <w:tab w:val="clear" w:pos="0"/>
        </w:tabs>
        <w:ind w:left="1451" w:hanging="251"/>
      </w:pPr>
      <w:rPr>
        <w:position w:val="0"/>
        <w:sz w:val="28"/>
        <w:szCs w:val="28"/>
      </w:rPr>
    </w:lvl>
    <w:lvl w:ilvl="6">
      <w:start w:val="1"/>
      <w:numFmt w:val="bullet"/>
      <w:suff w:val="tab"/>
      <w:lvlText w:val="•"/>
      <w:lvlJc w:val="left"/>
      <w:pPr>
        <w:tabs>
          <w:tab w:val="num" w:pos="1691"/>
          <w:tab w:val="clear" w:pos="0"/>
        </w:tabs>
        <w:ind w:left="1691" w:hanging="251"/>
      </w:pPr>
      <w:rPr>
        <w:position w:val="0"/>
        <w:sz w:val="28"/>
        <w:szCs w:val="28"/>
      </w:rPr>
    </w:lvl>
    <w:lvl w:ilvl="7">
      <w:start w:val="1"/>
      <w:numFmt w:val="bullet"/>
      <w:suff w:val="tab"/>
      <w:lvlText w:val="•"/>
      <w:lvlJc w:val="left"/>
      <w:pPr>
        <w:tabs>
          <w:tab w:val="num" w:pos="1931"/>
          <w:tab w:val="clear" w:pos="0"/>
        </w:tabs>
        <w:ind w:left="1931" w:hanging="251"/>
      </w:pPr>
      <w:rPr>
        <w:position w:val="0"/>
        <w:sz w:val="28"/>
        <w:szCs w:val="28"/>
      </w:rPr>
    </w:lvl>
    <w:lvl w:ilvl="8">
      <w:start w:val="1"/>
      <w:numFmt w:val="bullet"/>
      <w:suff w:val="tab"/>
      <w:lvlText w:val="•"/>
      <w:lvlJc w:val="left"/>
      <w:pPr>
        <w:tabs>
          <w:tab w:val="num" w:pos="2171"/>
          <w:tab w:val="clear" w:pos="0"/>
        </w:tabs>
        <w:ind w:left="2171" w:hanging="251"/>
      </w:pPr>
      <w:rPr>
        <w:position w:val="0"/>
        <w:sz w:val="28"/>
        <w:szCs w:val="28"/>
      </w:rPr>
    </w:lvl>
  </w:abstractNum>
  <w:abstractNum w:abstractNumId="50">
    <w:multiLevelType w:val="multilevel"/>
    <w:styleLink w:val="List 8"/>
    <w:lvl w:ilvl="0">
      <w:start w:val="0"/>
      <w:numFmt w:val="bullet"/>
      <w:suff w:val="tab"/>
      <w:lvlText w:val="•"/>
      <w:lvlJc w:val="left"/>
      <w:pPr>
        <w:tabs>
          <w:tab w:val="num" w:pos="229"/>
          <w:tab w:val="clear" w:pos="0"/>
        </w:tabs>
        <w:ind w:left="229" w:hanging="229"/>
      </w:pPr>
      <w:rPr>
        <w:position w:val="0"/>
        <w:sz w:val="28"/>
        <w:szCs w:val="28"/>
      </w:rPr>
    </w:lvl>
    <w:lvl w:ilvl="1">
      <w:start w:val="1"/>
      <w:numFmt w:val="bullet"/>
      <w:suff w:val="tab"/>
      <w:lvlText w:val="•"/>
      <w:lvlJc w:val="left"/>
      <w:pPr>
        <w:tabs>
          <w:tab w:val="num" w:pos="491"/>
          <w:tab w:val="clear" w:pos="0"/>
        </w:tabs>
        <w:ind w:left="491" w:hanging="251"/>
      </w:pPr>
      <w:rPr>
        <w:position w:val="0"/>
        <w:sz w:val="28"/>
        <w:szCs w:val="28"/>
      </w:rPr>
    </w:lvl>
    <w:lvl w:ilvl="2">
      <w:start w:val="1"/>
      <w:numFmt w:val="bullet"/>
      <w:suff w:val="tab"/>
      <w:lvlText w:val="•"/>
      <w:lvlJc w:val="left"/>
      <w:pPr>
        <w:tabs>
          <w:tab w:val="num" w:pos="731"/>
          <w:tab w:val="clear" w:pos="0"/>
        </w:tabs>
        <w:ind w:left="731" w:hanging="251"/>
      </w:pPr>
      <w:rPr>
        <w:position w:val="0"/>
        <w:sz w:val="28"/>
        <w:szCs w:val="28"/>
      </w:rPr>
    </w:lvl>
    <w:lvl w:ilvl="3">
      <w:start w:val="1"/>
      <w:numFmt w:val="bullet"/>
      <w:suff w:val="tab"/>
      <w:lvlText w:val="•"/>
      <w:lvlJc w:val="left"/>
      <w:pPr>
        <w:tabs>
          <w:tab w:val="num" w:pos="971"/>
          <w:tab w:val="clear" w:pos="0"/>
        </w:tabs>
        <w:ind w:left="971" w:hanging="251"/>
      </w:pPr>
      <w:rPr>
        <w:position w:val="0"/>
        <w:sz w:val="28"/>
        <w:szCs w:val="28"/>
      </w:rPr>
    </w:lvl>
    <w:lvl w:ilvl="4">
      <w:start w:val="1"/>
      <w:numFmt w:val="bullet"/>
      <w:suff w:val="tab"/>
      <w:lvlText w:val="•"/>
      <w:lvlJc w:val="left"/>
      <w:pPr>
        <w:tabs>
          <w:tab w:val="num" w:pos="1211"/>
          <w:tab w:val="clear" w:pos="0"/>
        </w:tabs>
        <w:ind w:left="1211" w:hanging="251"/>
      </w:pPr>
      <w:rPr>
        <w:position w:val="0"/>
        <w:sz w:val="28"/>
        <w:szCs w:val="28"/>
      </w:rPr>
    </w:lvl>
    <w:lvl w:ilvl="5">
      <w:start w:val="1"/>
      <w:numFmt w:val="bullet"/>
      <w:suff w:val="tab"/>
      <w:lvlText w:val="•"/>
      <w:lvlJc w:val="left"/>
      <w:pPr>
        <w:tabs>
          <w:tab w:val="num" w:pos="1451"/>
          <w:tab w:val="clear" w:pos="0"/>
        </w:tabs>
        <w:ind w:left="1451" w:hanging="251"/>
      </w:pPr>
      <w:rPr>
        <w:position w:val="0"/>
        <w:sz w:val="28"/>
        <w:szCs w:val="28"/>
      </w:rPr>
    </w:lvl>
    <w:lvl w:ilvl="6">
      <w:start w:val="1"/>
      <w:numFmt w:val="bullet"/>
      <w:suff w:val="tab"/>
      <w:lvlText w:val="•"/>
      <w:lvlJc w:val="left"/>
      <w:pPr>
        <w:tabs>
          <w:tab w:val="num" w:pos="1691"/>
          <w:tab w:val="clear" w:pos="0"/>
        </w:tabs>
        <w:ind w:left="1691" w:hanging="251"/>
      </w:pPr>
      <w:rPr>
        <w:position w:val="0"/>
        <w:sz w:val="28"/>
        <w:szCs w:val="28"/>
      </w:rPr>
    </w:lvl>
    <w:lvl w:ilvl="7">
      <w:start w:val="1"/>
      <w:numFmt w:val="bullet"/>
      <w:suff w:val="tab"/>
      <w:lvlText w:val="•"/>
      <w:lvlJc w:val="left"/>
      <w:pPr>
        <w:tabs>
          <w:tab w:val="num" w:pos="1931"/>
          <w:tab w:val="clear" w:pos="0"/>
        </w:tabs>
        <w:ind w:left="1931" w:hanging="251"/>
      </w:pPr>
      <w:rPr>
        <w:position w:val="0"/>
        <w:sz w:val="28"/>
        <w:szCs w:val="28"/>
      </w:rPr>
    </w:lvl>
    <w:lvl w:ilvl="8">
      <w:start w:val="1"/>
      <w:numFmt w:val="bullet"/>
      <w:suff w:val="tab"/>
      <w:lvlText w:val="•"/>
      <w:lvlJc w:val="left"/>
      <w:pPr>
        <w:tabs>
          <w:tab w:val="num" w:pos="2171"/>
          <w:tab w:val="clear" w:pos="0"/>
        </w:tabs>
        <w:ind w:left="2171" w:hanging="251"/>
      </w:pPr>
      <w:rPr>
        <w:position w:val="0"/>
        <w:sz w:val="28"/>
        <w:szCs w:val="28"/>
      </w:rPr>
    </w:lvl>
  </w:abstractNum>
  <w:abstractNum w:abstractNumId="51">
    <w:multiLevelType w:val="multilevel"/>
    <w:lvl w:ilvl="0">
      <w:start w:val="1"/>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52">
    <w:multiLevelType w:val="multilevel"/>
    <w:styleLink w:val="List 9"/>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53">
    <w:multiLevelType w:val="multilevel"/>
    <w:styleLink w:val="List 9"/>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54">
    <w:multiLevelType w:val="multilevel"/>
    <w:styleLink w:val="List 9"/>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55">
    <w:multiLevelType w:val="multilevel"/>
    <w:styleLink w:val="List 9"/>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56">
    <w:multiLevelType w:val="multilevel"/>
    <w:styleLink w:val="List 9"/>
    <w:lvl w:ilvl="0">
      <w:start w:val="0"/>
      <w:numFmt w:val="bullet"/>
      <w:suff w:val="tab"/>
      <w:lvlText w:val="•"/>
      <w:lvlJc w:val="left"/>
      <w:pPr>
        <w:tabs>
          <w:tab w:val="num" w:pos="420"/>
          <w:tab w:val="clear" w:pos="0"/>
        </w:tabs>
        <w:ind w:left="420" w:hanging="420"/>
      </w:pPr>
      <w:rPr>
        <w:position w:val="0"/>
        <w:sz w:val="23"/>
        <w:szCs w:val="23"/>
      </w:rPr>
    </w:lvl>
    <w:lvl w:ilvl="1">
      <w:start w:val="1"/>
      <w:numFmt w:val="bullet"/>
      <w:suff w:val="tab"/>
      <w:lvlText w:val="■"/>
      <w:lvlJc w:val="left"/>
      <w:pPr>
        <w:tabs>
          <w:tab w:val="num" w:pos="823"/>
          <w:tab w:val="clear" w:pos="0"/>
        </w:tabs>
        <w:ind w:left="823" w:hanging="403"/>
      </w:pPr>
      <w:rPr>
        <w:position w:val="0"/>
        <w:sz w:val="23"/>
        <w:szCs w:val="23"/>
      </w:rPr>
    </w:lvl>
    <w:lvl w:ilvl="2">
      <w:start w:val="1"/>
      <w:numFmt w:val="bullet"/>
      <w:suff w:val="tab"/>
      <w:lvlText w:val="◆"/>
      <w:lvlJc w:val="left"/>
      <w:pPr>
        <w:tabs>
          <w:tab w:val="num" w:pos="1243"/>
          <w:tab w:val="clear" w:pos="0"/>
        </w:tabs>
        <w:ind w:left="1243" w:hanging="403"/>
      </w:pPr>
      <w:rPr>
        <w:position w:val="0"/>
        <w:sz w:val="23"/>
        <w:szCs w:val="23"/>
      </w:rPr>
    </w:lvl>
    <w:lvl w:ilvl="3">
      <w:start w:val="1"/>
      <w:numFmt w:val="bullet"/>
      <w:suff w:val="tab"/>
      <w:lvlText w:val="●"/>
      <w:lvlJc w:val="left"/>
      <w:pPr>
        <w:tabs>
          <w:tab w:val="num" w:pos="1663"/>
          <w:tab w:val="clear" w:pos="0"/>
        </w:tabs>
        <w:ind w:left="1663" w:hanging="403"/>
      </w:pPr>
      <w:rPr>
        <w:position w:val="0"/>
        <w:sz w:val="23"/>
        <w:szCs w:val="23"/>
      </w:rPr>
    </w:lvl>
    <w:lvl w:ilvl="4">
      <w:start w:val="1"/>
      <w:numFmt w:val="bullet"/>
      <w:suff w:val="tab"/>
      <w:lvlText w:val="■"/>
      <w:lvlJc w:val="left"/>
      <w:pPr>
        <w:tabs>
          <w:tab w:val="num" w:pos="2083"/>
          <w:tab w:val="clear" w:pos="0"/>
        </w:tabs>
        <w:ind w:left="2083" w:hanging="403"/>
      </w:pPr>
      <w:rPr>
        <w:position w:val="0"/>
        <w:sz w:val="23"/>
        <w:szCs w:val="23"/>
      </w:rPr>
    </w:lvl>
    <w:lvl w:ilvl="5">
      <w:start w:val="1"/>
      <w:numFmt w:val="bullet"/>
      <w:suff w:val="tab"/>
      <w:lvlText w:val="◆"/>
      <w:lvlJc w:val="left"/>
      <w:pPr>
        <w:tabs>
          <w:tab w:val="num" w:pos="2503"/>
          <w:tab w:val="clear" w:pos="0"/>
        </w:tabs>
        <w:ind w:left="2503" w:hanging="403"/>
      </w:pPr>
      <w:rPr>
        <w:position w:val="0"/>
        <w:sz w:val="23"/>
        <w:szCs w:val="23"/>
      </w:rPr>
    </w:lvl>
    <w:lvl w:ilvl="6">
      <w:start w:val="1"/>
      <w:numFmt w:val="bullet"/>
      <w:suff w:val="tab"/>
      <w:lvlText w:val="●"/>
      <w:lvlJc w:val="left"/>
      <w:pPr>
        <w:tabs>
          <w:tab w:val="num" w:pos="2923"/>
          <w:tab w:val="clear" w:pos="0"/>
        </w:tabs>
        <w:ind w:left="2923" w:hanging="403"/>
      </w:pPr>
      <w:rPr>
        <w:position w:val="0"/>
        <w:sz w:val="23"/>
        <w:szCs w:val="23"/>
      </w:rPr>
    </w:lvl>
    <w:lvl w:ilvl="7">
      <w:start w:val="1"/>
      <w:numFmt w:val="bullet"/>
      <w:suff w:val="tab"/>
      <w:lvlText w:val="■"/>
      <w:lvlJc w:val="left"/>
      <w:pPr>
        <w:tabs>
          <w:tab w:val="num" w:pos="3343"/>
          <w:tab w:val="clear" w:pos="0"/>
        </w:tabs>
        <w:ind w:left="3343" w:hanging="403"/>
      </w:pPr>
      <w:rPr>
        <w:position w:val="0"/>
        <w:sz w:val="23"/>
        <w:szCs w:val="23"/>
      </w:rPr>
    </w:lvl>
    <w:lvl w:ilvl="8">
      <w:start w:val="1"/>
      <w:numFmt w:val="bullet"/>
      <w:suff w:val="tab"/>
      <w:lvlText w:val="◆"/>
      <w:lvlJc w:val="left"/>
      <w:pPr>
        <w:tabs>
          <w:tab w:val="num" w:pos="3763"/>
          <w:tab w:val="clear" w:pos="0"/>
        </w:tabs>
        <w:ind w:left="3763" w:hanging="403"/>
      </w:pPr>
      <w:rPr>
        <w:position w:val="0"/>
        <w:sz w:val="23"/>
        <w:szCs w:val="23"/>
      </w:rPr>
    </w:lvl>
  </w:abstractNum>
  <w:abstractNum w:abstractNumId="57">
    <w:multiLevelType w:val="multilevel"/>
    <w:styleLink w:val="Bullet Big"/>
    <w:lvl w:ilvl="0">
      <w:start w:val="0"/>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58">
    <w:multiLevelType w:val="multilevel"/>
    <w:styleLink w:val="Bullet Big"/>
    <w:lvl w:ilvl="0">
      <w:start w:val="0"/>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59">
    <w:multiLevelType w:val="multilevel"/>
    <w:styleLink w:val="Bullet Big"/>
    <w:lvl w:ilvl="0">
      <w:start w:val="0"/>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60">
    <w:multiLevelType w:val="multilevel"/>
    <w:styleLink w:val="Bullet Big"/>
    <w:lvl w:ilvl="0">
      <w:start w:val="0"/>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61">
    <w:multiLevelType w:val="multilevel"/>
    <w:styleLink w:val="Bullet Big"/>
    <w:lvl w:ilvl="0">
      <w:start w:val="0"/>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4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zh-TW" w:eastAsia="zh-TW"/>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b w:val="1"/>
      <w:bCs w:val="1"/>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6"/>
      </w:numPr>
    </w:pPr>
  </w:style>
  <w:style w:type="numbering" w:styleId="Imported Style 2">
    <w:name w:val="Imported Style 2"/>
    <w:next w:val="Imported Style 2"/>
    <w:pPr>
      <w:numPr>
        <w:numId w:val="7"/>
      </w:numPr>
    </w:pPr>
  </w:style>
  <w:style w:type="numbering" w:styleId="List 2">
    <w:name w:val="List 2"/>
    <w:basedOn w:val="Imported Style 3"/>
    <w:next w:val="List 2"/>
    <w:pPr>
      <w:numPr>
        <w:numId w:val="9"/>
      </w:numPr>
    </w:pPr>
  </w:style>
  <w:style w:type="numbering" w:styleId="Imported Style 3">
    <w:name w:val="Imported Style 3"/>
    <w:next w:val="Imported Style 3"/>
    <w:pPr>
      <w:numPr>
        <w:numId w:val="10"/>
      </w:numPr>
    </w:pPr>
  </w:style>
  <w:style w:type="numbering" w:styleId="List 3">
    <w:name w:val="List 3"/>
    <w:basedOn w:val="Bullet Big"/>
    <w:next w:val="List 3"/>
    <w:pPr>
      <w:numPr>
        <w:numId w:val="18"/>
      </w:numPr>
    </w:pPr>
  </w:style>
  <w:style w:type="numbering" w:styleId="Bullet Big">
    <w:name w:val="Bullet Big"/>
    <w:next w:val="Bullet Big"/>
    <w:pPr>
      <w:numPr>
        <w:numId w:val="19"/>
      </w:numPr>
    </w:pPr>
  </w:style>
  <w:style w:type="numbering" w:styleId="List 4">
    <w:name w:val="List 4"/>
    <w:basedOn w:val="Imported Style 4"/>
    <w:next w:val="List 4"/>
    <w:pPr>
      <w:numPr>
        <w:numId w:val="22"/>
      </w:numPr>
    </w:pPr>
  </w:style>
  <w:style w:type="numbering" w:styleId="Imported Style 4">
    <w:name w:val="Imported Style 4"/>
    <w:next w:val="Imported Style 4"/>
    <w:pPr>
      <w:numPr>
        <w:numId w:val="23"/>
      </w:numPr>
    </w:pPr>
  </w:style>
  <w:style w:type="numbering" w:styleId="List 5">
    <w:name w:val="List 5"/>
    <w:basedOn w:val="Imported Style 5"/>
    <w:next w:val="List 5"/>
    <w:pPr>
      <w:numPr>
        <w:numId w:val="34"/>
      </w:numPr>
    </w:pPr>
  </w:style>
  <w:style w:type="numbering" w:styleId="Imported Style 5">
    <w:name w:val="Imported Style 5"/>
    <w:next w:val="Imported Style 5"/>
    <w:pPr>
      <w:numPr>
        <w:numId w:val="35"/>
      </w:numPr>
    </w:pPr>
  </w:style>
  <w:style w:type="numbering" w:styleId="List 6">
    <w:name w:val="List 6"/>
    <w:basedOn w:val="Imported Style 6"/>
    <w:next w:val="List 6"/>
    <w:pPr>
      <w:numPr>
        <w:numId w:val="38"/>
      </w:numPr>
    </w:pPr>
  </w:style>
  <w:style w:type="numbering" w:styleId="Imported Style 6">
    <w:name w:val="Imported Style 6"/>
    <w:next w:val="Imported Style 6"/>
    <w:pPr>
      <w:numPr>
        <w:numId w:val="39"/>
      </w:numPr>
    </w:pPr>
  </w:style>
  <w:style w:type="numbering" w:styleId="List 7">
    <w:name w:val="List 7"/>
    <w:basedOn w:val="Imported Style 3"/>
    <w:next w:val="List 7"/>
    <w:pPr>
      <w:numPr>
        <w:numId w:val="46"/>
      </w:numPr>
    </w:pPr>
  </w:style>
  <w:style w:type="numbering" w:styleId="List 8">
    <w:name w:val="List 8"/>
    <w:basedOn w:val="Bullet Big"/>
    <w:next w:val="List 8"/>
    <w:pPr>
      <w:numPr>
        <w:numId w:val="49"/>
      </w:numPr>
    </w:pPr>
  </w:style>
  <w:style w:type="numbering" w:styleId="List 9">
    <w:name w:val="List 9"/>
    <w:basedOn w:val="Imported Style 4"/>
    <w:next w:val="List 9"/>
    <w:pPr>
      <w:numPr>
        <w:numId w:val="5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jingxing1114@hotmail.com" TargetMode="External"/><Relationship Id="rId5" Type="http://schemas.openxmlformats.org/officeDocument/2006/relationships/hyperlink" Target="mailto:jingxing1114@hotmai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just" defTabSz="266700" rtl="0" fontAlgn="auto" latinLnBrk="1" hangingPunct="0">
          <a:lnSpc>
            <a:spcPct val="100000"/>
          </a:lnSpc>
          <a:spcBef>
            <a:spcPts val="0"/>
          </a:spcBef>
          <a:spcAft>
            <a:spcPts val="0"/>
          </a:spcAft>
          <a:buClrTx/>
          <a:buSzTx/>
          <a:buFontTx/>
          <a:buNone/>
          <a:tabLst/>
          <a:defRPr b="0" baseline="0" cap="none" i="0" spc="0" strike="noStrike" sz="105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