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7F" w:rsidRDefault="00203CCB" w:rsidP="0075217F">
      <w:pPr>
        <w:jc w:val="center"/>
        <w:rPr>
          <w:rFonts w:asciiTheme="majorEastAsia" w:eastAsiaTheme="majorEastAsia" w:hAnsiTheme="majorEastAsia"/>
          <w:b/>
          <w:color w:val="7030A0"/>
          <w:sz w:val="44"/>
          <w:szCs w:val="44"/>
        </w:rPr>
      </w:pPr>
      <w:r>
        <w:rPr>
          <w:rFonts w:asciiTheme="majorEastAsia" w:eastAsiaTheme="majorEastAsia" w:hAnsiTheme="majorEastAsia" w:hint="eastAsia"/>
          <w:b/>
          <w:color w:val="7030A0"/>
          <w:sz w:val="44"/>
          <w:szCs w:val="44"/>
        </w:rPr>
        <w:t>环保</w:t>
      </w:r>
      <w:r>
        <w:rPr>
          <w:rFonts w:asciiTheme="majorEastAsia" w:eastAsiaTheme="majorEastAsia" w:hAnsiTheme="majorEastAsia"/>
          <w:b/>
          <w:color w:val="7030A0"/>
          <w:sz w:val="44"/>
          <w:szCs w:val="44"/>
        </w:rPr>
        <w:t>斗士</w:t>
      </w:r>
      <w:r w:rsidR="00D23272">
        <w:rPr>
          <w:rFonts w:asciiTheme="majorEastAsia" w:eastAsiaTheme="majorEastAsia" w:hAnsiTheme="majorEastAsia" w:hint="eastAsia"/>
          <w:b/>
          <w:color w:val="7030A0"/>
          <w:sz w:val="44"/>
          <w:szCs w:val="44"/>
        </w:rPr>
        <w:t>,世界等你描绘精彩</w:t>
      </w:r>
    </w:p>
    <w:p w:rsidR="00143C8D" w:rsidRPr="00C5028A" w:rsidRDefault="00143C8D" w:rsidP="0075217F">
      <w:pPr>
        <w:jc w:val="center"/>
        <w:rPr>
          <w:rFonts w:asciiTheme="majorEastAsia" w:eastAsiaTheme="majorEastAsia" w:hAnsiTheme="majorEastAsia"/>
          <w:b/>
          <w:color w:val="7030A0"/>
          <w:sz w:val="44"/>
          <w:szCs w:val="44"/>
        </w:rPr>
      </w:pPr>
    </w:p>
    <w:p w:rsidR="00FB26E1" w:rsidRDefault="00CC3DF6" w:rsidP="0075217F">
      <w:r>
        <w:rPr>
          <w:rFonts w:hint="eastAsia"/>
        </w:rPr>
        <w:t>雾霾密布、垃圾</w:t>
      </w:r>
      <w:r>
        <w:t>围城、烟囱里浓烟滚滚</w:t>
      </w:r>
      <w:r w:rsidR="00FB26E1">
        <w:rPr>
          <w:rFonts w:hint="eastAsia"/>
        </w:rPr>
        <w:t>。</w:t>
      </w:r>
      <w:r w:rsidR="00203CCB">
        <w:rPr>
          <w:rFonts w:hint="eastAsia"/>
        </w:rPr>
        <w:t>环境问题</w:t>
      </w:r>
      <w:r w:rsidR="00203CCB">
        <w:t>不断爆发且日益严重，</w:t>
      </w:r>
      <w:r w:rsidR="00FB26E1">
        <w:rPr>
          <w:rFonts w:hint="eastAsia"/>
        </w:rPr>
        <w:t>环保</w:t>
      </w:r>
      <w:r w:rsidR="00FB26E1">
        <w:rPr>
          <w:rFonts w:hint="eastAsia"/>
        </w:rPr>
        <w:t>NGO</w:t>
      </w:r>
      <w:r w:rsidR="00203CCB">
        <w:rPr>
          <w:rFonts w:hint="eastAsia"/>
        </w:rPr>
        <w:t>积极响应</w:t>
      </w:r>
      <w:r w:rsidR="00203CCB">
        <w:t>的</w:t>
      </w:r>
      <w:r w:rsidR="00203CCB">
        <w:rPr>
          <w:rFonts w:hint="eastAsia"/>
        </w:rPr>
        <w:t>同时</w:t>
      </w:r>
      <w:r w:rsidR="00203CCB">
        <w:t>也</w:t>
      </w:r>
      <w:r w:rsidR="00FB26E1">
        <w:rPr>
          <w:rFonts w:hint="eastAsia"/>
        </w:rPr>
        <w:t>被</w:t>
      </w:r>
      <w:r w:rsidR="00FB26E1">
        <w:t>赋予了</w:t>
      </w:r>
      <w:r w:rsidR="00FB26E1">
        <w:rPr>
          <w:rFonts w:hint="eastAsia"/>
        </w:rPr>
        <w:t>更大</w:t>
      </w:r>
      <w:r w:rsidR="00FB26E1">
        <w:t>的使命</w:t>
      </w:r>
      <w:r w:rsidR="00FB26E1">
        <w:rPr>
          <w:rFonts w:hint="eastAsia"/>
        </w:rPr>
        <w:t>。</w:t>
      </w:r>
      <w:r w:rsidR="00203CCB">
        <w:rPr>
          <w:rFonts w:hint="eastAsia"/>
        </w:rPr>
        <w:t>优秀环保人才</w:t>
      </w:r>
      <w:r w:rsidR="00821536">
        <w:rPr>
          <w:rFonts w:hint="eastAsia"/>
        </w:rPr>
        <w:t>告急！渴望</w:t>
      </w:r>
      <w:r w:rsidR="00143C8D">
        <w:t>成为环保斗士的你</w:t>
      </w:r>
      <w:r w:rsidR="00FA4FB0">
        <w:rPr>
          <w:rFonts w:hint="eastAsia"/>
        </w:rPr>
        <w:t>要</w:t>
      </w:r>
      <w:r w:rsidR="00143C8D">
        <w:t>如何开启公益之门</w:t>
      </w:r>
      <w:r w:rsidR="00143C8D">
        <w:rPr>
          <w:rFonts w:hint="eastAsia"/>
        </w:rPr>
        <w:t>？如何</w:t>
      </w:r>
      <w:r w:rsidR="00143C8D">
        <w:t>审视项目</w:t>
      </w:r>
      <w:r w:rsidR="00143C8D">
        <w:rPr>
          <w:rFonts w:hint="eastAsia"/>
        </w:rPr>
        <w:t>？</w:t>
      </w:r>
      <w:r w:rsidR="00143C8D">
        <w:t>如何</w:t>
      </w:r>
      <w:r w:rsidR="00143C8D">
        <w:rPr>
          <w:rFonts w:hint="eastAsia"/>
        </w:rPr>
        <w:t>整合跨界</w:t>
      </w:r>
      <w:r w:rsidR="00143C8D">
        <w:t>资源</w:t>
      </w:r>
      <w:r w:rsidR="00143C8D">
        <w:rPr>
          <w:rFonts w:hint="eastAsia"/>
        </w:rPr>
        <w:t>？</w:t>
      </w:r>
    </w:p>
    <w:p w:rsidR="00143C8D" w:rsidRPr="00935E8F" w:rsidRDefault="00FA4FB0" w:rsidP="00143C8D">
      <w:pPr>
        <w:rPr>
          <w:rFonts w:hint="eastAsia"/>
          <w:b/>
          <w:color w:val="7030A0"/>
          <w:sz w:val="30"/>
          <w:szCs w:val="30"/>
        </w:rPr>
      </w:pPr>
      <w:r>
        <w:rPr>
          <w:b/>
          <w:color w:val="7030A0"/>
          <w:sz w:val="30"/>
          <w:szCs w:val="30"/>
        </w:rPr>
        <w:t>2015</w:t>
      </w:r>
      <w:r w:rsidR="00A163E1">
        <w:rPr>
          <w:rFonts w:hint="eastAsia"/>
          <w:b/>
          <w:color w:val="7030A0"/>
          <w:sz w:val="30"/>
          <w:szCs w:val="30"/>
        </w:rPr>
        <w:t>福特</w:t>
      </w:r>
      <w:r w:rsidR="00A163E1">
        <w:rPr>
          <w:rFonts w:hint="eastAsia"/>
          <w:b/>
          <w:color w:val="7030A0"/>
          <w:sz w:val="30"/>
          <w:szCs w:val="30"/>
        </w:rPr>
        <w:t>Level Up!</w:t>
      </w:r>
      <w:r w:rsidR="00A163E1">
        <w:rPr>
          <w:rFonts w:hint="eastAsia"/>
          <w:b/>
          <w:color w:val="7030A0"/>
          <w:sz w:val="30"/>
          <w:szCs w:val="30"/>
        </w:rPr>
        <w:t>环保</w:t>
      </w:r>
      <w:r w:rsidR="00784D94">
        <w:rPr>
          <w:rFonts w:hint="eastAsia"/>
          <w:b/>
          <w:color w:val="7030A0"/>
          <w:sz w:val="30"/>
          <w:szCs w:val="30"/>
        </w:rPr>
        <w:t>社会</w:t>
      </w:r>
      <w:r w:rsidR="00143C8D" w:rsidRPr="00935E8F">
        <w:rPr>
          <w:b/>
          <w:color w:val="7030A0"/>
          <w:sz w:val="30"/>
          <w:szCs w:val="30"/>
        </w:rPr>
        <w:t>创业训练营</w:t>
      </w:r>
      <w:r w:rsidR="00143C8D" w:rsidRPr="00935E8F">
        <w:rPr>
          <w:rFonts w:hint="eastAsia"/>
          <w:b/>
          <w:color w:val="7030A0"/>
          <w:sz w:val="30"/>
          <w:szCs w:val="30"/>
        </w:rPr>
        <w:t>，</w:t>
      </w:r>
      <w:ins w:id="0" w:author="lixufang" w:date="2015-05-07T09:32:00Z">
        <w:r w:rsidR="003B6017">
          <w:rPr>
            <w:rFonts w:hint="eastAsia"/>
            <w:b/>
            <w:color w:val="7030A0"/>
            <w:sz w:val="30"/>
            <w:szCs w:val="30"/>
          </w:rPr>
          <w:t>你是否为</w:t>
        </w:r>
      </w:ins>
      <w:ins w:id="1" w:author="lixufang" w:date="2015-05-07T09:33:00Z">
        <w:r w:rsidR="003B6017">
          <w:rPr>
            <w:rFonts w:hint="eastAsia"/>
            <w:b/>
            <w:color w:val="7030A0"/>
            <w:sz w:val="30"/>
            <w:szCs w:val="30"/>
          </w:rPr>
          <w:t>错过北京站而懊悔？第二站</w:t>
        </w:r>
        <w:r w:rsidR="003B6017">
          <w:rPr>
            <w:rFonts w:hint="eastAsia"/>
            <w:b/>
            <w:color w:val="7030A0"/>
            <w:sz w:val="30"/>
            <w:szCs w:val="30"/>
          </w:rPr>
          <w:t>-</w:t>
        </w:r>
        <w:r w:rsidR="003B6017">
          <w:rPr>
            <w:rFonts w:hint="eastAsia"/>
            <w:b/>
            <w:color w:val="7030A0"/>
            <w:sz w:val="30"/>
            <w:szCs w:val="30"/>
          </w:rPr>
          <w:t>成都站</w:t>
        </w:r>
      </w:ins>
      <w:ins w:id="2" w:author="lixufang" w:date="2015-05-07T09:36:00Z">
        <w:r w:rsidR="003B6017">
          <w:rPr>
            <w:rFonts w:hint="eastAsia"/>
            <w:b/>
            <w:color w:val="7030A0"/>
            <w:sz w:val="30"/>
            <w:szCs w:val="30"/>
          </w:rPr>
          <w:t>正火热报名中！！！</w:t>
        </w:r>
      </w:ins>
      <w:ins w:id="3" w:author="lixufang" w:date="2015-05-07T09:32:00Z">
        <w:r w:rsidR="003B6017" w:rsidRPr="00935E8F" w:rsidDel="003B6017">
          <w:rPr>
            <w:b/>
            <w:color w:val="7030A0"/>
            <w:sz w:val="30"/>
            <w:szCs w:val="30"/>
          </w:rPr>
          <w:t xml:space="preserve"> </w:t>
        </w:r>
      </w:ins>
      <w:del w:id="4" w:author="lixufang" w:date="2015-05-07T09:32:00Z">
        <w:r w:rsidR="00143C8D" w:rsidRPr="00935E8F" w:rsidDel="003B6017">
          <w:rPr>
            <w:b/>
            <w:color w:val="7030A0"/>
            <w:sz w:val="30"/>
            <w:szCs w:val="30"/>
          </w:rPr>
          <w:delText>全国报名正式启动！</w:delText>
        </w:r>
      </w:del>
    </w:p>
    <w:p w:rsidR="00143C8D" w:rsidRPr="00143C8D" w:rsidRDefault="00E8704D" w:rsidP="0075217F">
      <w:r>
        <w:rPr>
          <w:rFonts w:hint="eastAsia"/>
          <w:b/>
          <w:color w:val="7030A0"/>
          <w:sz w:val="30"/>
          <w:szCs w:val="30"/>
        </w:rPr>
        <w:t>第二</w:t>
      </w:r>
      <w:r w:rsidR="00221B87">
        <w:rPr>
          <w:rFonts w:hint="eastAsia"/>
          <w:b/>
          <w:color w:val="7030A0"/>
          <w:sz w:val="30"/>
          <w:szCs w:val="30"/>
        </w:rPr>
        <w:t>站</w:t>
      </w:r>
      <w:r w:rsidR="00221B87">
        <w:rPr>
          <w:rFonts w:hint="eastAsia"/>
          <w:b/>
          <w:color w:val="7030A0"/>
          <w:sz w:val="30"/>
          <w:szCs w:val="30"/>
        </w:rPr>
        <w:t>-</w:t>
      </w:r>
      <w:r>
        <w:rPr>
          <w:rFonts w:hint="eastAsia"/>
          <w:b/>
          <w:color w:val="7030A0"/>
          <w:sz w:val="30"/>
          <w:szCs w:val="30"/>
        </w:rPr>
        <w:t>成都</w:t>
      </w:r>
      <w:r w:rsidR="00221B87" w:rsidRPr="00935E8F">
        <w:rPr>
          <w:rFonts w:hint="eastAsia"/>
          <w:b/>
          <w:color w:val="7030A0"/>
          <w:sz w:val="30"/>
          <w:szCs w:val="30"/>
        </w:rPr>
        <w:t>站</w:t>
      </w:r>
      <w:bookmarkStart w:id="5" w:name="_GoBack"/>
      <w:bookmarkEnd w:id="5"/>
    </w:p>
    <w:p w:rsidR="00E478B7" w:rsidRDefault="00A163E1" w:rsidP="00143C8D">
      <w:r>
        <w:rPr>
          <w:rFonts w:hint="eastAsia"/>
        </w:rPr>
        <w:t>2015</w:t>
      </w:r>
      <w:r>
        <w:rPr>
          <w:rFonts w:hint="eastAsia"/>
        </w:rPr>
        <w:t>福特</w:t>
      </w:r>
      <w:r>
        <w:rPr>
          <w:rFonts w:hint="eastAsia"/>
        </w:rPr>
        <w:t>Level Up!</w:t>
      </w:r>
      <w:r>
        <w:rPr>
          <w:rFonts w:hint="eastAsia"/>
        </w:rPr>
        <w:t>环保社会创业训练营</w:t>
      </w:r>
      <w:r w:rsidR="00E478B7">
        <w:rPr>
          <w:rFonts w:hint="eastAsia"/>
        </w:rPr>
        <w:t>，</w:t>
      </w:r>
    </w:p>
    <w:p w:rsidR="00143C8D" w:rsidRDefault="00A163E1" w:rsidP="00143C8D">
      <w:r>
        <w:rPr>
          <w:rFonts w:hint="eastAsia"/>
        </w:rPr>
        <w:t>是由</w:t>
      </w:r>
      <w:r w:rsidR="00143C8D">
        <w:t>恩派</w:t>
      </w:r>
      <w:r w:rsidR="00143C8D">
        <w:rPr>
          <w:rFonts w:hint="eastAsia"/>
        </w:rPr>
        <w:t>特别设计</w:t>
      </w:r>
      <w:r w:rsidR="00143C8D">
        <w:t>的</w:t>
      </w:r>
      <w:r w:rsidR="00E478B7">
        <w:rPr>
          <w:rFonts w:hint="eastAsia"/>
        </w:rPr>
        <w:t>“</w:t>
      </w:r>
      <w:r w:rsidR="00221B87">
        <w:rPr>
          <w:rFonts w:hint="eastAsia"/>
        </w:rPr>
        <w:t>社会</w:t>
      </w:r>
      <w:r w:rsidR="00143C8D">
        <w:rPr>
          <w:rFonts w:hint="eastAsia"/>
        </w:rPr>
        <w:t>创业训练营</w:t>
      </w:r>
      <w:r w:rsidR="00E478B7">
        <w:rPr>
          <w:rFonts w:hint="eastAsia"/>
        </w:rPr>
        <w:t>”，</w:t>
      </w:r>
    </w:p>
    <w:p w:rsidR="00143C8D" w:rsidRDefault="00143C8D" w:rsidP="00143C8D">
      <w:r>
        <w:rPr>
          <w:rFonts w:hint="eastAsia"/>
        </w:rPr>
        <w:t>是一款</w:t>
      </w:r>
      <w:r>
        <w:t>为当代中国的</w:t>
      </w:r>
      <w:r w:rsidR="00221B87">
        <w:rPr>
          <w:rFonts w:hint="eastAsia"/>
        </w:rPr>
        <w:t>社会</w:t>
      </w:r>
      <w:r>
        <w:rPr>
          <w:rFonts w:hint="eastAsia"/>
        </w:rPr>
        <w:t>创业者</w:t>
      </w:r>
      <w:r>
        <w:t>们，</w:t>
      </w:r>
    </w:p>
    <w:p w:rsidR="00143C8D" w:rsidRDefault="00221B87" w:rsidP="00143C8D">
      <w:r>
        <w:t>量身打造的高阶</w:t>
      </w:r>
      <w:r>
        <w:rPr>
          <w:rFonts w:hint="eastAsia"/>
        </w:rPr>
        <w:t>创业</w:t>
      </w:r>
      <w:r w:rsidR="00143C8D">
        <w:t>能力建设方案</w:t>
      </w:r>
      <w:r w:rsidR="00143C8D">
        <w:rPr>
          <w:rFonts w:hint="eastAsia"/>
        </w:rPr>
        <w:t>。</w:t>
      </w:r>
    </w:p>
    <w:p w:rsidR="00143C8D" w:rsidRDefault="00143C8D" w:rsidP="00143C8D">
      <w:r>
        <w:rPr>
          <w:rFonts w:hint="eastAsia"/>
        </w:rPr>
        <w:t>专注于发掘和</w:t>
      </w:r>
      <w:r>
        <w:t>培育</w:t>
      </w:r>
      <w:r>
        <w:rPr>
          <w:rFonts w:hint="eastAsia"/>
        </w:rPr>
        <w:t>兼具</w:t>
      </w:r>
      <w:r>
        <w:t>环境洞察力</w:t>
      </w:r>
      <w:r>
        <w:rPr>
          <w:rFonts w:hint="eastAsia"/>
        </w:rPr>
        <w:t>，</w:t>
      </w:r>
      <w:r>
        <w:t>全局领导力</w:t>
      </w:r>
      <w:r>
        <w:rPr>
          <w:rFonts w:hint="eastAsia"/>
        </w:rPr>
        <w:t>及行动创造力</w:t>
      </w:r>
      <w:r>
        <w:t>，</w:t>
      </w:r>
    </w:p>
    <w:p w:rsidR="00143C8D" w:rsidRPr="0013706C" w:rsidRDefault="00143C8D" w:rsidP="00143C8D">
      <w:r>
        <w:rPr>
          <w:rFonts w:hint="eastAsia"/>
        </w:rPr>
        <w:t>知行合一</w:t>
      </w:r>
      <w:r>
        <w:t>的</w:t>
      </w:r>
      <w:r>
        <w:rPr>
          <w:rFonts w:hint="eastAsia"/>
        </w:rPr>
        <w:t>优秀社会创业家</w:t>
      </w:r>
      <w:r>
        <w:t>。</w:t>
      </w:r>
    </w:p>
    <w:p w:rsidR="00143C8D" w:rsidRDefault="00143C8D" w:rsidP="00143C8D"/>
    <w:p w:rsidR="00143C8D" w:rsidRDefault="00143C8D" w:rsidP="00143C8D">
      <w:r w:rsidRPr="001E4A37">
        <w:rPr>
          <w:rFonts w:hint="eastAsia"/>
          <w:b/>
          <w:sz w:val="24"/>
        </w:rPr>
        <w:t>3</w:t>
      </w:r>
      <w:r>
        <w:rPr>
          <w:rFonts w:hint="eastAsia"/>
        </w:rPr>
        <w:t>天</w:t>
      </w:r>
      <w:r>
        <w:t>，</w:t>
      </w:r>
      <w:r w:rsidRPr="001E4A37">
        <w:rPr>
          <w:rFonts w:hint="eastAsia"/>
          <w:b/>
          <w:sz w:val="24"/>
        </w:rPr>
        <w:t>72</w:t>
      </w:r>
      <w:r>
        <w:rPr>
          <w:rFonts w:hint="eastAsia"/>
        </w:rPr>
        <w:t>小时</w:t>
      </w:r>
      <w:r>
        <w:t>，全封闭，</w:t>
      </w:r>
      <w:r>
        <w:rPr>
          <w:rFonts w:hint="eastAsia"/>
        </w:rPr>
        <w:t>高强度集训。</w:t>
      </w:r>
    </w:p>
    <w:p w:rsidR="00143C8D" w:rsidRDefault="00143C8D" w:rsidP="00143C8D">
      <w:r>
        <w:rPr>
          <w:rFonts w:hint="eastAsia"/>
        </w:rPr>
        <w:t>营员们将</w:t>
      </w:r>
      <w:r>
        <w:t>挑战</w:t>
      </w:r>
      <w:r>
        <w:rPr>
          <w:rFonts w:hint="eastAsia"/>
        </w:rPr>
        <w:t>自我</w:t>
      </w:r>
      <w:r>
        <w:t>体力</w:t>
      </w:r>
      <w:r>
        <w:rPr>
          <w:rFonts w:hint="eastAsia"/>
        </w:rPr>
        <w:t>与</w:t>
      </w:r>
      <w:r>
        <w:t>脑力的双重极限</w:t>
      </w:r>
      <w:r>
        <w:rPr>
          <w:rFonts w:hint="eastAsia"/>
        </w:rPr>
        <w:t>，</w:t>
      </w:r>
    </w:p>
    <w:p w:rsidR="00143C8D" w:rsidRDefault="00143C8D" w:rsidP="00143C8D">
      <w:r>
        <w:rPr>
          <w:rFonts w:hint="eastAsia"/>
        </w:rPr>
        <w:t>并与携丰富</w:t>
      </w:r>
      <w:r w:rsidR="00221B87">
        <w:rPr>
          <w:rFonts w:hint="eastAsia"/>
        </w:rPr>
        <w:t>社会</w:t>
      </w:r>
      <w:r>
        <w:t>创业</w:t>
      </w:r>
      <w:r>
        <w:rPr>
          <w:rFonts w:hint="eastAsia"/>
        </w:rPr>
        <w:t>经验</w:t>
      </w:r>
      <w:r>
        <w:t>的</w:t>
      </w:r>
      <w:r>
        <w:rPr>
          <w:rFonts w:hint="eastAsia"/>
        </w:rPr>
        <w:t>资深</w:t>
      </w:r>
      <w:r>
        <w:t>导师，</w:t>
      </w:r>
      <w:r>
        <w:rPr>
          <w:rFonts w:hint="eastAsia"/>
        </w:rPr>
        <w:t>以及同样激情四溢</w:t>
      </w:r>
      <w:r>
        <w:t>的</w:t>
      </w:r>
      <w:r w:rsidR="00221B87">
        <w:rPr>
          <w:rFonts w:hint="eastAsia"/>
        </w:rPr>
        <w:t>创业同</w:t>
      </w:r>
      <w:r>
        <w:rPr>
          <w:rFonts w:hint="eastAsia"/>
        </w:rPr>
        <w:t>路人</w:t>
      </w:r>
      <w:r>
        <w:t>，</w:t>
      </w:r>
    </w:p>
    <w:p w:rsidR="00143C8D" w:rsidRDefault="00143C8D" w:rsidP="00143C8D">
      <w:r>
        <w:rPr>
          <w:rFonts w:hint="eastAsia"/>
        </w:rPr>
        <w:t>逐一</w:t>
      </w:r>
      <w:r>
        <w:t>过招</w:t>
      </w:r>
      <w:del w:id="6" w:author="lixufang" w:date="2015-05-07T09:37:00Z">
        <w:r w:rsidDel="003B6017">
          <w:delText>过招</w:delText>
        </w:r>
      </w:del>
      <w:r>
        <w:rPr>
          <w:rFonts w:hint="eastAsia"/>
        </w:rPr>
        <w:t>，</w:t>
      </w:r>
      <w:r>
        <w:t>快意切磋。</w:t>
      </w:r>
    </w:p>
    <w:p w:rsidR="00143C8D" w:rsidRPr="006C0550" w:rsidRDefault="00143C8D" w:rsidP="00143C8D">
      <w:r>
        <w:rPr>
          <w:rFonts w:hint="eastAsia"/>
        </w:rPr>
        <w:t>从中自省初心</w:t>
      </w:r>
      <w:r>
        <w:t>，</w:t>
      </w:r>
      <w:r>
        <w:rPr>
          <w:rFonts w:hint="eastAsia"/>
        </w:rPr>
        <w:t>检验模式，应对质疑</w:t>
      </w:r>
      <w:r>
        <w:t>，</w:t>
      </w:r>
      <w:r>
        <w:rPr>
          <w:rFonts w:hint="eastAsia"/>
        </w:rPr>
        <w:t>贯通思维</w:t>
      </w:r>
      <w:r>
        <w:t>。</w:t>
      </w:r>
    </w:p>
    <w:p w:rsidR="00143C8D" w:rsidRDefault="00143C8D" w:rsidP="00143C8D"/>
    <w:p w:rsidR="00143C8D" w:rsidRDefault="00143C8D" w:rsidP="00143C8D">
      <w:r w:rsidRPr="00E478B7">
        <w:rPr>
          <w:rFonts w:hint="eastAsia"/>
          <w:b/>
        </w:rPr>
        <w:t>请注意</w:t>
      </w:r>
      <w:r>
        <w:t>，不是每个人</w:t>
      </w:r>
      <w:r>
        <w:rPr>
          <w:rFonts w:hint="eastAsia"/>
        </w:rPr>
        <w:t>都</w:t>
      </w:r>
      <w:r>
        <w:t>能坚持到底</w:t>
      </w:r>
      <w:r>
        <w:rPr>
          <w:rFonts w:hint="eastAsia"/>
        </w:rPr>
        <w:t>。</w:t>
      </w:r>
    </w:p>
    <w:p w:rsidR="00143C8D" w:rsidRDefault="00143C8D" w:rsidP="00143C8D">
      <w:r>
        <w:t>但我们衷心期望，</w:t>
      </w:r>
    </w:p>
    <w:p w:rsidR="00143C8D" w:rsidRDefault="00143C8D" w:rsidP="00143C8D">
      <w:r>
        <w:t>能够坚持到底的那个人</w:t>
      </w:r>
      <w:r>
        <w:rPr>
          <w:rFonts w:hint="eastAsia"/>
        </w:rPr>
        <w:t>，</w:t>
      </w:r>
    </w:p>
    <w:p w:rsidR="00143C8D" w:rsidRDefault="00143C8D" w:rsidP="00143C8D">
      <w:r w:rsidRPr="00E478B7">
        <w:rPr>
          <w:b/>
        </w:rPr>
        <w:t>是你</w:t>
      </w:r>
      <w:r w:rsidR="00E478B7">
        <w:rPr>
          <w:rFonts w:hint="eastAsia"/>
        </w:rPr>
        <w:t>！</w:t>
      </w:r>
    </w:p>
    <w:p w:rsidR="00143C8D" w:rsidRDefault="00143C8D" w:rsidP="0075217F"/>
    <w:p w:rsidR="008340C0" w:rsidRPr="008340C0" w:rsidDel="003B6017" w:rsidRDefault="008340C0" w:rsidP="008340C0">
      <w:pPr>
        <w:rPr>
          <w:del w:id="7" w:author="lixufang" w:date="2015-05-07T09:37:00Z"/>
          <w:rFonts w:asciiTheme="minorEastAsia" w:eastAsiaTheme="minorEastAsia" w:hAnsiTheme="minorEastAsia"/>
          <w:b/>
          <w:sz w:val="24"/>
        </w:rPr>
      </w:pPr>
      <w:del w:id="8" w:author="lixufang" w:date="2015-05-07T09:37:00Z">
        <w:r w:rsidRPr="008340C0" w:rsidDel="003B6017">
          <w:rPr>
            <w:rFonts w:hint="eastAsia"/>
            <w:b/>
            <w:sz w:val="24"/>
          </w:rPr>
          <w:delText>您</w:delText>
        </w:r>
        <w:r w:rsidRPr="008340C0" w:rsidDel="003B6017">
          <w:rPr>
            <w:rFonts w:asciiTheme="minorEastAsia" w:eastAsiaTheme="minorEastAsia" w:hAnsiTheme="minorEastAsia" w:hint="eastAsia"/>
            <w:b/>
            <w:sz w:val="24"/>
          </w:rPr>
          <w:delText>想扩大平台吗？</w:delText>
        </w:r>
      </w:del>
    </w:p>
    <w:p w:rsidR="008340C0" w:rsidRPr="008340C0" w:rsidDel="003B6017" w:rsidRDefault="008340C0" w:rsidP="008340C0">
      <w:pPr>
        <w:rPr>
          <w:del w:id="9" w:author="lixufang" w:date="2015-05-07T09:37:00Z"/>
          <w:rFonts w:asciiTheme="minorEastAsia" w:eastAsiaTheme="minorEastAsia" w:hAnsiTheme="minorEastAsia"/>
          <w:b/>
          <w:sz w:val="24"/>
        </w:rPr>
      </w:pPr>
      <w:del w:id="10" w:author="lixufang" w:date="2015-05-07T09:37:00Z">
        <w:r w:rsidRPr="008340C0" w:rsidDel="003B6017">
          <w:rPr>
            <w:rFonts w:asciiTheme="minorEastAsia" w:eastAsiaTheme="minorEastAsia" w:hAnsiTheme="minorEastAsia" w:hint="eastAsia"/>
            <w:b/>
            <w:sz w:val="24"/>
          </w:rPr>
          <w:delText>您想理清思路吗？</w:delText>
        </w:r>
      </w:del>
    </w:p>
    <w:p w:rsidR="008340C0" w:rsidRPr="008340C0" w:rsidDel="003B6017" w:rsidRDefault="008340C0" w:rsidP="008340C0">
      <w:pPr>
        <w:rPr>
          <w:del w:id="11" w:author="lixufang" w:date="2015-05-07T09:37:00Z"/>
          <w:rFonts w:asciiTheme="minorEastAsia" w:eastAsiaTheme="minorEastAsia" w:hAnsiTheme="minorEastAsia"/>
          <w:b/>
          <w:sz w:val="24"/>
        </w:rPr>
      </w:pPr>
      <w:del w:id="12" w:author="lixufang" w:date="2015-05-07T09:37:00Z">
        <w:r w:rsidRPr="008340C0" w:rsidDel="003B6017">
          <w:rPr>
            <w:rFonts w:hint="eastAsia"/>
            <w:b/>
            <w:sz w:val="24"/>
          </w:rPr>
          <w:delText>您</w:delText>
        </w:r>
        <w:r w:rsidRPr="008340C0" w:rsidDel="003B6017">
          <w:rPr>
            <w:rFonts w:asciiTheme="minorEastAsia" w:eastAsiaTheme="minorEastAsia" w:hAnsiTheme="minorEastAsia" w:hint="eastAsia"/>
            <w:b/>
            <w:sz w:val="24"/>
          </w:rPr>
          <w:delText>想开阔眼界吗？</w:delText>
        </w:r>
      </w:del>
    </w:p>
    <w:p w:rsidR="008340C0" w:rsidRPr="008340C0" w:rsidDel="003B6017" w:rsidRDefault="008340C0" w:rsidP="008340C0">
      <w:pPr>
        <w:rPr>
          <w:del w:id="13" w:author="lixufang" w:date="2015-05-07T09:37:00Z"/>
          <w:rFonts w:asciiTheme="minorEastAsia" w:eastAsiaTheme="minorEastAsia" w:hAnsiTheme="minorEastAsia"/>
          <w:b/>
          <w:sz w:val="24"/>
        </w:rPr>
      </w:pPr>
      <w:del w:id="14" w:author="lixufang" w:date="2015-05-07T09:37:00Z">
        <w:r w:rsidRPr="008340C0" w:rsidDel="003B6017">
          <w:rPr>
            <w:rFonts w:asciiTheme="minorEastAsia" w:eastAsiaTheme="minorEastAsia" w:hAnsiTheme="minorEastAsia" w:hint="eastAsia"/>
            <w:b/>
            <w:sz w:val="24"/>
          </w:rPr>
          <w:delText>名额有限，</w:delText>
        </w:r>
      </w:del>
    </w:p>
    <w:p w:rsidR="008340C0" w:rsidRPr="008340C0" w:rsidDel="003B6017" w:rsidRDefault="008340C0" w:rsidP="008340C0">
      <w:pPr>
        <w:rPr>
          <w:del w:id="15" w:author="lixufang" w:date="2015-05-07T09:37:00Z"/>
          <w:rFonts w:asciiTheme="minorEastAsia" w:eastAsiaTheme="minorEastAsia" w:hAnsiTheme="minorEastAsia"/>
          <w:b/>
          <w:sz w:val="24"/>
        </w:rPr>
      </w:pPr>
      <w:del w:id="16" w:author="lixufang" w:date="2015-05-07T09:37:00Z">
        <w:r w:rsidRPr="008340C0" w:rsidDel="003B6017">
          <w:rPr>
            <w:rFonts w:asciiTheme="minorEastAsia" w:eastAsiaTheme="minorEastAsia" w:hAnsiTheme="minorEastAsia" w:hint="eastAsia"/>
            <w:b/>
            <w:sz w:val="24"/>
          </w:rPr>
          <w:delText>赶快报名吧！</w:delText>
        </w:r>
      </w:del>
    </w:p>
    <w:p w:rsidR="008340C0" w:rsidRPr="008340C0" w:rsidRDefault="008340C0" w:rsidP="008340C0">
      <w:pPr>
        <w:rPr>
          <w:rFonts w:asciiTheme="minorEastAsia" w:eastAsiaTheme="minorEastAsia" w:hAnsiTheme="minorEastAsia"/>
          <w:b/>
          <w:sz w:val="24"/>
        </w:rPr>
      </w:pPr>
      <w:r w:rsidRPr="008340C0">
        <w:rPr>
          <w:rFonts w:asciiTheme="minorEastAsia" w:eastAsiaTheme="minorEastAsia" w:hAnsiTheme="minorEastAsia" w:hint="eastAsia"/>
          <w:b/>
          <w:sz w:val="24"/>
        </w:rPr>
        <w:t>福特Level Up!还会带着本届</w:t>
      </w:r>
      <w:r>
        <w:rPr>
          <w:rFonts w:asciiTheme="minorEastAsia" w:eastAsiaTheme="minorEastAsia" w:hAnsiTheme="minorEastAsia" w:hint="eastAsia"/>
          <w:b/>
          <w:sz w:val="24"/>
        </w:rPr>
        <w:t>训练营</w:t>
      </w:r>
      <w:r w:rsidRPr="008340C0">
        <w:rPr>
          <w:rFonts w:asciiTheme="minorEastAsia" w:eastAsiaTheme="minorEastAsia" w:hAnsiTheme="minorEastAsia" w:hint="eastAsia"/>
          <w:b/>
          <w:color w:val="7030A0"/>
          <w:sz w:val="44"/>
          <w:szCs w:val="44"/>
        </w:rPr>
        <w:t>冠军</w:t>
      </w:r>
      <w:r w:rsidRPr="008340C0">
        <w:rPr>
          <w:rFonts w:asciiTheme="minorEastAsia" w:eastAsiaTheme="minorEastAsia" w:hAnsiTheme="minorEastAsia" w:hint="eastAsia"/>
          <w:b/>
          <w:sz w:val="24"/>
        </w:rPr>
        <w:t>去宝岛台湾参观访学哦！</w:t>
      </w:r>
    </w:p>
    <w:p w:rsidR="008340C0" w:rsidRPr="008340C0" w:rsidRDefault="008340C0" w:rsidP="008340C0">
      <w:pPr>
        <w:rPr>
          <w:rFonts w:asciiTheme="minorEastAsia" w:eastAsiaTheme="minorEastAsia" w:hAnsiTheme="minorEastAsia"/>
          <w:b/>
          <w:sz w:val="24"/>
        </w:rPr>
      </w:pPr>
      <w:r w:rsidRPr="008340C0">
        <w:rPr>
          <w:rFonts w:asciiTheme="minorEastAsia" w:eastAsiaTheme="minorEastAsia" w:hAnsiTheme="minorEastAsia" w:hint="eastAsia"/>
          <w:b/>
          <w:sz w:val="24"/>
        </w:rPr>
        <w:t>全国仅招50名学员，席位有限，先到先得！</w:t>
      </w:r>
    </w:p>
    <w:p w:rsidR="00935E8F" w:rsidRDefault="00935E8F" w:rsidP="0075217F">
      <w:r>
        <w:rPr>
          <w:rFonts w:hint="eastAsia"/>
        </w:rPr>
        <w:t>*</w:t>
      </w:r>
      <w:r>
        <w:t>**************************************************************************</w:t>
      </w:r>
    </w:p>
    <w:p w:rsidR="007A40F9" w:rsidRDefault="007A40F9">
      <w:pPr>
        <w:widowControl/>
        <w:jc w:val="left"/>
      </w:pPr>
      <w:r>
        <w:br w:type="page"/>
      </w:r>
    </w:p>
    <w:p w:rsidR="0075217F" w:rsidRPr="00015F97" w:rsidRDefault="00015F97" w:rsidP="0075217F">
      <w:pPr>
        <w:rPr>
          <w:b/>
          <w:sz w:val="24"/>
        </w:rPr>
      </w:pPr>
      <w:r>
        <w:rPr>
          <w:rFonts w:asciiTheme="minorEastAsia" w:eastAsiaTheme="minorEastAsia" w:hAnsiTheme="minorEastAsia" w:hint="eastAsia"/>
          <w:b/>
          <w:color w:val="7030A0"/>
          <w:sz w:val="24"/>
          <w:u w:val="single"/>
        </w:rPr>
        <w:lastRenderedPageBreak/>
        <w:t>报名资质</w:t>
      </w:r>
      <w:r w:rsidRPr="00ED0E0B">
        <w:rPr>
          <w:rFonts w:asciiTheme="minorEastAsia" w:eastAsiaTheme="minorEastAsia" w:hAnsiTheme="minorEastAsia" w:hint="eastAsia"/>
          <w:color w:val="7030A0"/>
          <w:sz w:val="24"/>
          <w:u w:val="single"/>
        </w:rPr>
        <w:t>：</w:t>
      </w:r>
    </w:p>
    <w:p w:rsidR="00015F97" w:rsidRDefault="00544C58" w:rsidP="00544C58">
      <w:pPr>
        <w:spacing w:line="360" w:lineRule="auto"/>
        <w:rPr>
          <w:rFonts w:asciiTheme="minorEastAsia" w:eastAsiaTheme="minorEastAsia" w:hAnsiTheme="minorEastAsia"/>
          <w:sz w:val="24"/>
        </w:rPr>
      </w:pPr>
      <w:r w:rsidRPr="00544C58">
        <w:rPr>
          <w:rFonts w:asciiTheme="minorEastAsia" w:eastAsiaTheme="minorEastAsia" w:hAnsiTheme="minorEastAsia" w:hint="eastAsia"/>
          <w:sz w:val="24"/>
        </w:rPr>
        <w:t>环保</w:t>
      </w:r>
      <w:r w:rsidR="00784D94">
        <w:rPr>
          <w:rFonts w:asciiTheme="minorEastAsia" w:eastAsiaTheme="minorEastAsia" w:hAnsiTheme="minorEastAsia" w:hint="eastAsia"/>
          <w:sz w:val="24"/>
        </w:rPr>
        <w:t>公益</w:t>
      </w:r>
      <w:r w:rsidR="00CF0729">
        <w:rPr>
          <w:rFonts w:asciiTheme="minorEastAsia" w:eastAsiaTheme="minorEastAsia" w:hAnsiTheme="minorEastAsia" w:hint="eastAsia"/>
          <w:sz w:val="24"/>
        </w:rPr>
        <w:t>/社会</w:t>
      </w:r>
      <w:r w:rsidR="00784D94">
        <w:rPr>
          <w:rFonts w:asciiTheme="minorEastAsia" w:eastAsiaTheme="minorEastAsia" w:hAnsiTheme="minorEastAsia" w:hint="eastAsia"/>
          <w:sz w:val="24"/>
        </w:rPr>
        <w:t>创业</w:t>
      </w:r>
      <w:r w:rsidRPr="00544C58">
        <w:rPr>
          <w:rFonts w:asciiTheme="minorEastAsia" w:eastAsiaTheme="minorEastAsia" w:hAnsiTheme="minorEastAsia"/>
          <w:sz w:val="24"/>
        </w:rPr>
        <w:t>人士</w:t>
      </w:r>
      <w:r w:rsidR="00CA6E28">
        <w:rPr>
          <w:rFonts w:asciiTheme="minorEastAsia" w:eastAsiaTheme="minorEastAsia" w:hAnsiTheme="minorEastAsia" w:hint="eastAsia"/>
          <w:sz w:val="24"/>
        </w:rPr>
        <w:t>,</w:t>
      </w:r>
    </w:p>
    <w:p w:rsidR="00EC6CF8" w:rsidRDefault="00EC6CF8" w:rsidP="00544C58">
      <w:pPr>
        <w:spacing w:line="360" w:lineRule="auto"/>
        <w:rPr>
          <w:rFonts w:asciiTheme="minorEastAsia" w:eastAsiaTheme="minorEastAsia" w:hAnsiTheme="minorEastAsia"/>
          <w:sz w:val="24"/>
        </w:rPr>
      </w:pPr>
      <w:r>
        <w:rPr>
          <w:rFonts w:asciiTheme="minorEastAsia" w:eastAsiaTheme="minorEastAsia" w:hAnsiTheme="minorEastAsia" w:hint="eastAsia"/>
          <w:sz w:val="24"/>
        </w:rPr>
        <w:t>在环保的</w:t>
      </w:r>
      <w:r>
        <w:rPr>
          <w:rFonts w:asciiTheme="minorEastAsia" w:eastAsiaTheme="minorEastAsia" w:hAnsiTheme="minorEastAsia"/>
          <w:sz w:val="24"/>
        </w:rPr>
        <w:t>路上</w:t>
      </w:r>
      <w:r>
        <w:rPr>
          <w:rFonts w:asciiTheme="minorEastAsia" w:eastAsiaTheme="minorEastAsia" w:hAnsiTheme="minorEastAsia" w:hint="eastAsia"/>
          <w:sz w:val="24"/>
        </w:rPr>
        <w:t>，</w:t>
      </w:r>
      <w:r>
        <w:rPr>
          <w:rFonts w:asciiTheme="minorEastAsia" w:eastAsiaTheme="minorEastAsia" w:hAnsiTheme="minorEastAsia"/>
          <w:sz w:val="24"/>
        </w:rPr>
        <w:t>孤军奋战不如</w:t>
      </w:r>
      <w:r>
        <w:rPr>
          <w:rFonts w:asciiTheme="minorEastAsia" w:eastAsiaTheme="minorEastAsia" w:hAnsiTheme="minorEastAsia" w:hint="eastAsia"/>
          <w:sz w:val="24"/>
        </w:rPr>
        <w:t>并肩奋斗</w:t>
      </w:r>
      <w:r>
        <w:rPr>
          <w:rFonts w:asciiTheme="minorEastAsia" w:eastAsiaTheme="minorEastAsia" w:hAnsiTheme="minorEastAsia"/>
          <w:sz w:val="24"/>
        </w:rPr>
        <w:t>！</w:t>
      </w:r>
    </w:p>
    <w:p w:rsidR="00EC6CF8" w:rsidRPr="0012796E" w:rsidRDefault="00EC6CF8" w:rsidP="0075217F">
      <w:pPr>
        <w:spacing w:line="360" w:lineRule="auto"/>
        <w:rPr>
          <w:rFonts w:asciiTheme="minorEastAsia" w:eastAsiaTheme="minorEastAsia" w:hAnsiTheme="minorEastAsia"/>
          <w:sz w:val="24"/>
        </w:rPr>
      </w:pPr>
      <w:r>
        <w:rPr>
          <w:rFonts w:asciiTheme="minorEastAsia" w:eastAsiaTheme="minorEastAsia" w:hAnsiTheme="minorEastAsia" w:hint="eastAsia"/>
          <w:sz w:val="24"/>
        </w:rPr>
        <w:t>带上</w:t>
      </w:r>
      <w:r>
        <w:rPr>
          <w:rFonts w:asciiTheme="minorEastAsia" w:eastAsiaTheme="minorEastAsia" w:hAnsiTheme="minorEastAsia"/>
          <w:sz w:val="24"/>
        </w:rPr>
        <w:t>你的战友</w:t>
      </w:r>
      <w:r>
        <w:rPr>
          <w:rFonts w:asciiTheme="minorEastAsia" w:eastAsiaTheme="minorEastAsia" w:hAnsiTheme="minorEastAsia" w:hint="eastAsia"/>
          <w:sz w:val="24"/>
        </w:rPr>
        <w:t>一起吧</w:t>
      </w:r>
      <w:r>
        <w:rPr>
          <w:rFonts w:asciiTheme="minorEastAsia" w:eastAsiaTheme="minorEastAsia" w:hAnsiTheme="minorEastAsia"/>
          <w:sz w:val="24"/>
        </w:rPr>
        <w:t>。</w:t>
      </w:r>
      <w:r w:rsidR="009256DE">
        <w:rPr>
          <w:rFonts w:asciiTheme="minorEastAsia" w:eastAsiaTheme="minorEastAsia" w:hAnsiTheme="minorEastAsia" w:hint="eastAsia"/>
          <w:sz w:val="24"/>
        </w:rPr>
        <w:t>(</w:t>
      </w:r>
      <w:r w:rsidR="00F322EC">
        <w:rPr>
          <w:rFonts w:asciiTheme="minorEastAsia" w:eastAsiaTheme="minorEastAsia" w:hAnsiTheme="minorEastAsia" w:hint="eastAsia"/>
          <w:sz w:val="24"/>
        </w:rPr>
        <w:t>每家机构限</w:t>
      </w:r>
      <w:r w:rsidR="009256DE">
        <w:rPr>
          <w:rFonts w:asciiTheme="minorEastAsia" w:eastAsiaTheme="minorEastAsia" w:hAnsiTheme="minorEastAsia" w:hint="eastAsia"/>
          <w:sz w:val="24"/>
        </w:rPr>
        <w:t>团队</w:t>
      </w:r>
      <w:r w:rsidR="00F322EC">
        <w:rPr>
          <w:rFonts w:asciiTheme="minorEastAsia" w:eastAsiaTheme="minorEastAsia" w:hAnsiTheme="minorEastAsia" w:hint="eastAsia"/>
          <w:sz w:val="24"/>
        </w:rPr>
        <w:t>核心</w:t>
      </w:r>
      <w:r w:rsidR="009256DE">
        <w:rPr>
          <w:rFonts w:asciiTheme="minorEastAsia" w:eastAsiaTheme="minorEastAsia" w:hAnsiTheme="minorEastAsia" w:hint="eastAsia"/>
          <w:sz w:val="24"/>
        </w:rPr>
        <w:t>成员</w:t>
      </w:r>
      <w:r w:rsidR="00F322EC">
        <w:rPr>
          <w:rFonts w:asciiTheme="minorEastAsia" w:eastAsiaTheme="minorEastAsia" w:hAnsiTheme="minorEastAsia" w:hint="eastAsia"/>
          <w:sz w:val="24"/>
        </w:rPr>
        <w:t>2</w:t>
      </w:r>
      <w:r w:rsidR="009256DE">
        <w:rPr>
          <w:rFonts w:asciiTheme="minorEastAsia" w:eastAsiaTheme="minorEastAsia" w:hAnsiTheme="minorEastAsia" w:hint="eastAsia"/>
          <w:sz w:val="24"/>
        </w:rPr>
        <w:t>名)</w:t>
      </w:r>
    </w:p>
    <w:p w:rsidR="00FB26E1" w:rsidRDefault="00591209" w:rsidP="0075217F">
      <w:pPr>
        <w:spacing w:line="360" w:lineRule="auto"/>
        <w:rPr>
          <w:rFonts w:asciiTheme="minorEastAsia" w:eastAsiaTheme="minorEastAsia" w:hAnsiTheme="minorEastAsia"/>
          <w:sz w:val="24"/>
        </w:rPr>
      </w:pPr>
      <w:r>
        <w:rPr>
          <w:rFonts w:asciiTheme="minorEastAsia" w:eastAsiaTheme="minorEastAsia" w:hAnsiTheme="minorEastAsia" w:hint="eastAsia"/>
          <w:b/>
          <w:color w:val="7030A0"/>
          <w:sz w:val="24"/>
          <w:u w:val="single"/>
        </w:rPr>
        <w:t>扎营地点</w:t>
      </w:r>
      <w:r w:rsidR="0075217F" w:rsidRPr="00ED0E0B">
        <w:rPr>
          <w:rFonts w:asciiTheme="minorEastAsia" w:eastAsiaTheme="minorEastAsia" w:hAnsiTheme="minorEastAsia" w:hint="eastAsia"/>
          <w:color w:val="7030A0"/>
          <w:sz w:val="24"/>
          <w:u w:val="single"/>
        </w:rPr>
        <w:t>：</w:t>
      </w:r>
    </w:p>
    <w:p w:rsidR="00E478B7" w:rsidRPr="00ED0E0B" w:rsidRDefault="00E8704D" w:rsidP="0075217F">
      <w:pPr>
        <w:spacing w:line="360" w:lineRule="auto"/>
        <w:rPr>
          <w:rFonts w:asciiTheme="minorEastAsia" w:eastAsiaTheme="minorEastAsia" w:hAnsiTheme="minorEastAsia"/>
          <w:sz w:val="24"/>
        </w:rPr>
      </w:pPr>
      <w:r w:rsidRPr="00E8704D">
        <w:rPr>
          <w:rFonts w:asciiTheme="minorEastAsia" w:eastAsiaTheme="minorEastAsia" w:hAnsiTheme="minorEastAsia" w:hint="eastAsia"/>
          <w:sz w:val="24"/>
        </w:rPr>
        <w:t>成都站: 具体场地信息将另行通知</w:t>
      </w:r>
    </w:p>
    <w:p w:rsidR="00CF272E" w:rsidRDefault="00591209" w:rsidP="00AC2AFF">
      <w:pPr>
        <w:rPr>
          <w:rFonts w:asciiTheme="minorEastAsia" w:eastAsiaTheme="minorEastAsia" w:hAnsiTheme="minorEastAsia"/>
          <w:b/>
          <w:color w:val="7030A0"/>
          <w:sz w:val="24"/>
          <w:u w:val="single"/>
        </w:rPr>
      </w:pPr>
      <w:r>
        <w:rPr>
          <w:rFonts w:asciiTheme="minorEastAsia" w:eastAsiaTheme="minorEastAsia" w:hAnsiTheme="minorEastAsia" w:hint="eastAsia"/>
          <w:b/>
          <w:color w:val="7030A0"/>
          <w:sz w:val="24"/>
          <w:u w:val="single"/>
        </w:rPr>
        <w:t>活动日程</w:t>
      </w:r>
      <w:r w:rsidR="0075217F" w:rsidRPr="00ED0E0B">
        <w:rPr>
          <w:rFonts w:asciiTheme="minorEastAsia" w:eastAsiaTheme="minorEastAsia" w:hAnsiTheme="minorEastAsia" w:hint="eastAsia"/>
          <w:b/>
          <w:color w:val="7030A0"/>
          <w:sz w:val="24"/>
          <w:u w:val="single"/>
        </w:rPr>
        <w:t>：</w:t>
      </w:r>
    </w:p>
    <w:p w:rsidR="00663F34" w:rsidRDefault="00663F34" w:rsidP="003134A7">
      <w:pPr>
        <w:widowControl/>
        <w:jc w:val="left"/>
        <w:rPr>
          <w:rFonts w:asciiTheme="minorEastAsia" w:eastAsiaTheme="minorEastAsia" w:hAnsiTheme="minorEastAsia"/>
          <w:sz w:val="24"/>
        </w:rPr>
      </w:pPr>
      <w:r w:rsidRPr="00E8704D">
        <w:rPr>
          <w:rFonts w:asciiTheme="minorEastAsia" w:eastAsiaTheme="minorEastAsia" w:hAnsiTheme="minorEastAsia" w:hint="eastAsia"/>
          <w:sz w:val="24"/>
        </w:rPr>
        <w:t>2015年6月11日</w:t>
      </w:r>
      <w:r>
        <w:rPr>
          <w:rFonts w:asciiTheme="minorEastAsia" w:eastAsiaTheme="minorEastAsia" w:hAnsiTheme="minorEastAsia" w:hint="eastAsia"/>
          <w:sz w:val="24"/>
        </w:rPr>
        <w:t>0900-2100</w:t>
      </w:r>
      <w:r w:rsidR="003134A7" w:rsidRPr="008A1FC8">
        <w:rPr>
          <w:rFonts w:asciiTheme="minorEastAsia" w:eastAsiaTheme="minorEastAsia" w:hAnsiTheme="minorEastAsia" w:hint="eastAsia"/>
          <w:sz w:val="24"/>
        </w:rPr>
        <w:t>“识社创” 大牌</w:t>
      </w:r>
      <w:r w:rsidR="003134A7" w:rsidRPr="008A1FC8">
        <w:rPr>
          <w:rFonts w:asciiTheme="minorEastAsia" w:eastAsiaTheme="minorEastAsia" w:hAnsiTheme="minorEastAsia"/>
          <w:sz w:val="24"/>
        </w:rPr>
        <w:t>分享，神秘</w:t>
      </w:r>
      <w:r w:rsidR="003134A7" w:rsidRPr="008A1FC8">
        <w:rPr>
          <w:rFonts w:asciiTheme="minorEastAsia" w:eastAsiaTheme="minorEastAsia" w:hAnsiTheme="minorEastAsia" w:hint="eastAsia"/>
          <w:sz w:val="24"/>
        </w:rPr>
        <w:t>挑战</w:t>
      </w:r>
      <w:r>
        <w:rPr>
          <w:rFonts w:asciiTheme="minorEastAsia" w:eastAsiaTheme="minorEastAsia" w:hAnsiTheme="minorEastAsia" w:hint="eastAsia"/>
          <w:sz w:val="24"/>
        </w:rPr>
        <w:t>。</w:t>
      </w:r>
    </w:p>
    <w:p w:rsidR="003134A7" w:rsidRPr="008A1FC8" w:rsidRDefault="00663F34" w:rsidP="003134A7">
      <w:pPr>
        <w:widowControl/>
        <w:jc w:val="left"/>
        <w:rPr>
          <w:rFonts w:asciiTheme="minorEastAsia" w:eastAsiaTheme="minorEastAsia" w:hAnsiTheme="minorEastAsia"/>
          <w:sz w:val="24"/>
        </w:rPr>
      </w:pPr>
      <w:r w:rsidRPr="00E8704D">
        <w:rPr>
          <w:rFonts w:asciiTheme="minorEastAsia" w:eastAsiaTheme="minorEastAsia" w:hAnsiTheme="minorEastAsia" w:hint="eastAsia"/>
          <w:sz w:val="24"/>
        </w:rPr>
        <w:t>2015年6月</w:t>
      </w:r>
      <w:r>
        <w:rPr>
          <w:rFonts w:asciiTheme="minorEastAsia" w:eastAsiaTheme="minorEastAsia" w:hAnsiTheme="minorEastAsia" w:hint="eastAsia"/>
          <w:sz w:val="24"/>
        </w:rPr>
        <w:t>12</w:t>
      </w:r>
      <w:r w:rsidRPr="00E8704D">
        <w:rPr>
          <w:rFonts w:asciiTheme="minorEastAsia" w:eastAsiaTheme="minorEastAsia" w:hAnsiTheme="minorEastAsia" w:hint="eastAsia"/>
          <w:sz w:val="24"/>
        </w:rPr>
        <w:t>日</w:t>
      </w:r>
      <w:r>
        <w:rPr>
          <w:rFonts w:asciiTheme="minorEastAsia" w:eastAsiaTheme="minorEastAsia" w:hAnsiTheme="minorEastAsia" w:hint="eastAsia"/>
          <w:sz w:val="24"/>
        </w:rPr>
        <w:t>0900-2100</w:t>
      </w:r>
      <w:r w:rsidRPr="008A1FC8">
        <w:rPr>
          <w:rFonts w:asciiTheme="minorEastAsia" w:eastAsiaTheme="minorEastAsia" w:hAnsiTheme="minorEastAsia" w:hint="eastAsia"/>
          <w:sz w:val="24"/>
        </w:rPr>
        <w:t xml:space="preserve"> </w:t>
      </w:r>
      <w:r w:rsidR="003134A7" w:rsidRPr="008A1FC8">
        <w:rPr>
          <w:rFonts w:asciiTheme="minorEastAsia" w:eastAsiaTheme="minorEastAsia" w:hAnsiTheme="minorEastAsia" w:hint="eastAsia"/>
          <w:sz w:val="24"/>
        </w:rPr>
        <w:t>“知社创”</w:t>
      </w:r>
      <w:r w:rsidR="003134A7" w:rsidRPr="008A1FC8">
        <w:rPr>
          <w:rFonts w:asciiTheme="minorEastAsia" w:eastAsiaTheme="minorEastAsia" w:hAnsiTheme="minorEastAsia"/>
          <w:sz w:val="24"/>
        </w:rPr>
        <w:t xml:space="preserve"> </w:t>
      </w:r>
      <w:r w:rsidR="003134A7" w:rsidRPr="008A1FC8">
        <w:rPr>
          <w:rFonts w:asciiTheme="minorEastAsia" w:eastAsiaTheme="minorEastAsia" w:hAnsiTheme="minorEastAsia" w:hint="eastAsia"/>
          <w:sz w:val="24"/>
        </w:rPr>
        <w:t>实战</w:t>
      </w:r>
      <w:r w:rsidR="008A1FC8">
        <w:rPr>
          <w:rFonts w:asciiTheme="minorEastAsia" w:eastAsiaTheme="minorEastAsia" w:hAnsiTheme="minorEastAsia"/>
          <w:sz w:val="24"/>
        </w:rPr>
        <w:t>教学</w:t>
      </w:r>
      <w:r w:rsidR="003134A7" w:rsidRPr="008A1FC8">
        <w:rPr>
          <w:rFonts w:asciiTheme="minorEastAsia" w:eastAsiaTheme="minorEastAsia" w:hAnsiTheme="minorEastAsia"/>
          <w:sz w:val="24"/>
        </w:rPr>
        <w:t>，创业要素一网打尽。</w:t>
      </w:r>
    </w:p>
    <w:p w:rsidR="00663F34" w:rsidRPr="00663F34" w:rsidRDefault="00663F34" w:rsidP="00CF272E">
      <w:pPr>
        <w:widowControl/>
        <w:jc w:val="left"/>
        <w:rPr>
          <w:rFonts w:asciiTheme="minorEastAsia" w:eastAsiaTheme="minorEastAsia" w:hAnsiTheme="minorEastAsia"/>
          <w:sz w:val="24"/>
        </w:rPr>
      </w:pPr>
      <w:r w:rsidRPr="00E8704D">
        <w:rPr>
          <w:rFonts w:asciiTheme="minorEastAsia" w:eastAsiaTheme="minorEastAsia" w:hAnsiTheme="minorEastAsia" w:hint="eastAsia"/>
          <w:sz w:val="24"/>
        </w:rPr>
        <w:t>2015年6月</w:t>
      </w:r>
      <w:r>
        <w:rPr>
          <w:rFonts w:asciiTheme="minorEastAsia" w:eastAsiaTheme="minorEastAsia" w:hAnsiTheme="minorEastAsia" w:hint="eastAsia"/>
          <w:sz w:val="24"/>
        </w:rPr>
        <w:t>13</w:t>
      </w:r>
      <w:r w:rsidRPr="00E8704D">
        <w:rPr>
          <w:rFonts w:asciiTheme="minorEastAsia" w:eastAsiaTheme="minorEastAsia" w:hAnsiTheme="minorEastAsia" w:hint="eastAsia"/>
          <w:sz w:val="24"/>
        </w:rPr>
        <w:t>日</w:t>
      </w:r>
      <w:r>
        <w:rPr>
          <w:rFonts w:asciiTheme="minorEastAsia" w:eastAsiaTheme="minorEastAsia" w:hAnsiTheme="minorEastAsia" w:hint="eastAsia"/>
          <w:sz w:val="24"/>
        </w:rPr>
        <w:t>0900-1900</w:t>
      </w:r>
      <w:r w:rsidRPr="008A1FC8">
        <w:rPr>
          <w:rFonts w:asciiTheme="minorEastAsia" w:eastAsiaTheme="minorEastAsia" w:hAnsiTheme="minorEastAsia" w:hint="eastAsia"/>
          <w:sz w:val="24"/>
        </w:rPr>
        <w:t xml:space="preserve"> </w:t>
      </w:r>
      <w:r w:rsidR="003134A7" w:rsidRPr="008A1FC8">
        <w:rPr>
          <w:rFonts w:asciiTheme="minorEastAsia" w:eastAsiaTheme="minorEastAsia" w:hAnsiTheme="minorEastAsia" w:hint="eastAsia"/>
          <w:sz w:val="24"/>
        </w:rPr>
        <w:t>“社创行” 竞赛</w:t>
      </w:r>
      <w:r w:rsidR="003134A7" w:rsidRPr="008A1FC8">
        <w:rPr>
          <w:rFonts w:asciiTheme="minorEastAsia" w:eastAsiaTheme="minorEastAsia" w:hAnsiTheme="minorEastAsia"/>
          <w:sz w:val="24"/>
        </w:rPr>
        <w:t>路演，</w:t>
      </w:r>
      <w:r w:rsidR="003134A7" w:rsidRPr="008A1FC8">
        <w:rPr>
          <w:rFonts w:asciiTheme="minorEastAsia" w:eastAsiaTheme="minorEastAsia" w:hAnsiTheme="minorEastAsia" w:hint="eastAsia"/>
          <w:sz w:val="24"/>
        </w:rPr>
        <w:t>强度</w:t>
      </w:r>
      <w:r w:rsidR="003134A7" w:rsidRPr="008A1FC8">
        <w:rPr>
          <w:rFonts w:asciiTheme="minorEastAsia" w:eastAsiaTheme="minorEastAsia" w:hAnsiTheme="minorEastAsia"/>
          <w:sz w:val="24"/>
        </w:rPr>
        <w:t>训练</w:t>
      </w:r>
      <w:r w:rsidR="003134A7" w:rsidRPr="008A1FC8">
        <w:rPr>
          <w:rFonts w:asciiTheme="minorEastAsia" w:eastAsiaTheme="minorEastAsia" w:hAnsiTheme="minorEastAsia" w:hint="eastAsia"/>
          <w:sz w:val="24"/>
        </w:rPr>
        <w:t>，</w:t>
      </w:r>
      <w:r w:rsidR="00C24DE1">
        <w:rPr>
          <w:rFonts w:asciiTheme="minorEastAsia" w:eastAsiaTheme="minorEastAsia" w:hAnsiTheme="minorEastAsia" w:hint="eastAsia"/>
          <w:sz w:val="24"/>
        </w:rPr>
        <w:t>欢乐无限</w:t>
      </w:r>
      <w:r w:rsidR="003134A7" w:rsidRPr="008A1FC8">
        <w:rPr>
          <w:rFonts w:asciiTheme="minorEastAsia" w:eastAsiaTheme="minorEastAsia" w:hAnsiTheme="minorEastAsia"/>
          <w:sz w:val="24"/>
        </w:rPr>
        <w:t>。</w:t>
      </w:r>
    </w:p>
    <w:p w:rsidR="00E478B7" w:rsidRDefault="00793BFC" w:rsidP="00CF272E">
      <w:pPr>
        <w:widowControl/>
        <w:jc w:val="left"/>
        <w:rPr>
          <w:rFonts w:asciiTheme="minorEastAsia" w:eastAsiaTheme="minorEastAsia" w:hAnsiTheme="minorEastAsia"/>
          <w:b/>
          <w:color w:val="7030A0"/>
          <w:sz w:val="24"/>
          <w:u w:val="single"/>
        </w:rPr>
      </w:pPr>
      <w:r w:rsidRPr="00CF272E">
        <w:rPr>
          <w:rFonts w:asciiTheme="minorEastAsia" w:eastAsiaTheme="minorEastAsia" w:hAnsiTheme="minorEastAsia" w:hint="eastAsia"/>
          <w:b/>
          <w:color w:val="7030A0"/>
          <w:sz w:val="24"/>
          <w:u w:val="single"/>
        </w:rPr>
        <w:t>报名时间:</w:t>
      </w:r>
    </w:p>
    <w:p w:rsidR="006546CE" w:rsidRPr="00CF272E" w:rsidRDefault="0040553B" w:rsidP="00CF272E">
      <w:pPr>
        <w:widowControl/>
        <w:jc w:val="left"/>
        <w:rPr>
          <w:rFonts w:asciiTheme="minorEastAsia" w:eastAsiaTheme="minorEastAsia" w:hAnsiTheme="minorEastAsia"/>
          <w:color w:val="7030A0"/>
          <w:sz w:val="24"/>
        </w:rPr>
      </w:pPr>
      <w:r>
        <w:rPr>
          <w:rFonts w:asciiTheme="minorEastAsia" w:eastAsiaTheme="minorEastAsia" w:hAnsiTheme="minorEastAsia" w:hint="eastAsia"/>
          <w:b/>
          <w:color w:val="7030A0"/>
          <w:sz w:val="24"/>
          <w:u w:val="single"/>
        </w:rPr>
        <w:t>成都</w:t>
      </w:r>
      <w:r w:rsidR="007E242A">
        <w:rPr>
          <w:rFonts w:asciiTheme="minorEastAsia" w:eastAsiaTheme="minorEastAsia" w:hAnsiTheme="minorEastAsia" w:hint="eastAsia"/>
          <w:b/>
          <w:color w:val="7030A0"/>
          <w:sz w:val="24"/>
          <w:u w:val="single"/>
        </w:rPr>
        <w:t>站</w:t>
      </w:r>
    </w:p>
    <w:p w:rsidR="00E478B7" w:rsidRDefault="0040553B" w:rsidP="0075217F">
      <w:pPr>
        <w:spacing w:line="360" w:lineRule="auto"/>
        <w:rPr>
          <w:rFonts w:asciiTheme="minorEastAsia" w:eastAsiaTheme="minorEastAsia" w:hAnsiTheme="minorEastAsia"/>
          <w:sz w:val="24"/>
        </w:rPr>
      </w:pPr>
      <w:r>
        <w:rPr>
          <w:rFonts w:asciiTheme="minorEastAsia" w:eastAsiaTheme="minorEastAsia" w:hAnsiTheme="minorEastAsia" w:hint="eastAsia"/>
          <w:sz w:val="24"/>
        </w:rPr>
        <w:t>2015年4</w:t>
      </w:r>
      <w:r w:rsidRPr="00ED0E0B">
        <w:rPr>
          <w:rFonts w:asciiTheme="minorEastAsia" w:eastAsiaTheme="minorEastAsia" w:hAnsiTheme="minorEastAsia" w:hint="eastAsia"/>
          <w:sz w:val="24"/>
        </w:rPr>
        <w:t>月</w:t>
      </w:r>
      <w:r>
        <w:rPr>
          <w:rFonts w:asciiTheme="minorEastAsia" w:eastAsiaTheme="minorEastAsia" w:hAnsiTheme="minorEastAsia" w:hint="eastAsia"/>
          <w:sz w:val="24"/>
        </w:rPr>
        <w:t>17</w:t>
      </w:r>
      <w:r w:rsidRPr="00ED0E0B">
        <w:rPr>
          <w:rFonts w:asciiTheme="minorEastAsia" w:eastAsiaTheme="minorEastAsia" w:hAnsiTheme="minorEastAsia" w:hint="eastAsia"/>
          <w:sz w:val="24"/>
        </w:rPr>
        <w:t>日至</w:t>
      </w:r>
      <w:r>
        <w:rPr>
          <w:rFonts w:asciiTheme="minorEastAsia" w:eastAsiaTheme="minorEastAsia" w:hAnsiTheme="minorEastAsia" w:hint="eastAsia"/>
          <w:sz w:val="24"/>
        </w:rPr>
        <w:t>2015年6</w:t>
      </w:r>
      <w:r w:rsidRPr="00ED0E0B">
        <w:rPr>
          <w:rFonts w:asciiTheme="minorEastAsia" w:eastAsiaTheme="minorEastAsia" w:hAnsiTheme="minorEastAsia" w:hint="eastAsia"/>
          <w:sz w:val="24"/>
        </w:rPr>
        <w:t>月</w:t>
      </w:r>
      <w:r>
        <w:rPr>
          <w:rFonts w:asciiTheme="minorEastAsia" w:eastAsiaTheme="minorEastAsia" w:hAnsiTheme="minorEastAsia" w:hint="eastAsia"/>
          <w:sz w:val="24"/>
        </w:rPr>
        <w:t>3</w:t>
      </w:r>
      <w:r w:rsidRPr="00ED0E0B">
        <w:rPr>
          <w:rFonts w:asciiTheme="minorEastAsia" w:eastAsiaTheme="minorEastAsia" w:hAnsiTheme="minorEastAsia" w:hint="eastAsia"/>
          <w:sz w:val="24"/>
        </w:rPr>
        <w:t>日</w:t>
      </w:r>
    </w:p>
    <w:p w:rsidR="006546CE" w:rsidRPr="0012796E" w:rsidRDefault="0075217F" w:rsidP="0012796E">
      <w:pPr>
        <w:spacing w:line="360" w:lineRule="auto"/>
        <w:rPr>
          <w:rFonts w:asciiTheme="minorEastAsia" w:eastAsiaTheme="minorEastAsia" w:hAnsiTheme="minorEastAsia"/>
          <w:sz w:val="24"/>
        </w:rPr>
      </w:pPr>
      <w:r w:rsidRPr="00ED0E0B">
        <w:rPr>
          <w:rFonts w:asciiTheme="minorEastAsia" w:eastAsiaTheme="minorEastAsia" w:hAnsiTheme="minorEastAsia" w:hint="eastAsia"/>
          <w:sz w:val="24"/>
        </w:rPr>
        <w:t>我们将对所有申请者进行资格审核，以确定最终名单。</w:t>
      </w:r>
    </w:p>
    <w:p w:rsidR="00591209" w:rsidRPr="009A6A10" w:rsidRDefault="00793BFC" w:rsidP="006546CE">
      <w:pPr>
        <w:rPr>
          <w:rFonts w:asciiTheme="minorEastAsia" w:eastAsiaTheme="minorEastAsia" w:hAnsiTheme="minorEastAsia"/>
          <w:b/>
          <w:color w:val="7030A0"/>
          <w:sz w:val="24"/>
          <w:u w:val="single"/>
        </w:rPr>
      </w:pPr>
      <w:r w:rsidRPr="00CF272E">
        <w:rPr>
          <w:rFonts w:asciiTheme="minorEastAsia" w:eastAsiaTheme="minorEastAsia" w:hAnsiTheme="minorEastAsia" w:hint="eastAsia"/>
          <w:b/>
          <w:color w:val="7030A0"/>
          <w:sz w:val="24"/>
          <w:u w:val="single"/>
        </w:rPr>
        <w:t>收费标准:</w:t>
      </w:r>
    </w:p>
    <w:p w:rsidR="00E478B7" w:rsidRPr="00E478B7" w:rsidRDefault="00E478B7" w:rsidP="00E478B7">
      <w:pPr>
        <w:spacing w:line="360" w:lineRule="auto"/>
        <w:rPr>
          <w:rFonts w:asciiTheme="minorEastAsia" w:eastAsiaTheme="minorEastAsia" w:hAnsiTheme="minorEastAsia"/>
          <w:sz w:val="24"/>
        </w:rPr>
      </w:pPr>
      <w:r w:rsidRPr="00E478B7">
        <w:rPr>
          <w:rFonts w:asciiTheme="minorEastAsia" w:eastAsiaTheme="minorEastAsia" w:hAnsiTheme="minorEastAsia" w:hint="eastAsia"/>
          <w:sz w:val="24"/>
        </w:rPr>
        <w:t>报名费：</w:t>
      </w:r>
      <w:r w:rsidR="00D442A3">
        <w:rPr>
          <w:rFonts w:asciiTheme="minorEastAsia" w:eastAsiaTheme="minorEastAsia" w:hAnsiTheme="minorEastAsia" w:hint="eastAsia"/>
          <w:sz w:val="24"/>
        </w:rPr>
        <w:t>人民币180元(原价</w:t>
      </w:r>
      <w:r w:rsidRPr="00E478B7">
        <w:rPr>
          <w:rFonts w:asciiTheme="minorEastAsia" w:eastAsiaTheme="minorEastAsia" w:hAnsiTheme="minorEastAsia" w:hint="eastAsia"/>
          <w:sz w:val="24"/>
        </w:rPr>
        <w:t>人民币1500元</w:t>
      </w:r>
      <w:r w:rsidR="00D442A3">
        <w:rPr>
          <w:rFonts w:asciiTheme="minorEastAsia" w:eastAsiaTheme="minorEastAsia" w:hAnsiTheme="minorEastAsia" w:hint="eastAsia"/>
          <w:sz w:val="24"/>
        </w:rPr>
        <w:t>)</w:t>
      </w:r>
    </w:p>
    <w:p w:rsidR="00E478B7" w:rsidRPr="00E478B7" w:rsidRDefault="00E478B7" w:rsidP="00E478B7">
      <w:pPr>
        <w:spacing w:line="360" w:lineRule="auto"/>
        <w:rPr>
          <w:rFonts w:asciiTheme="minorEastAsia" w:eastAsiaTheme="minorEastAsia" w:hAnsiTheme="minorEastAsia"/>
          <w:sz w:val="24"/>
        </w:rPr>
      </w:pPr>
      <w:r w:rsidRPr="00E478B7">
        <w:rPr>
          <w:rFonts w:asciiTheme="minorEastAsia" w:eastAsiaTheme="minorEastAsia" w:hAnsiTheme="minorEastAsia" w:hint="eastAsia"/>
          <w:sz w:val="24"/>
        </w:rPr>
        <w:t>感谢福特汽车提供鼎力赞助，每位营员只需承担</w:t>
      </w:r>
      <w:r>
        <w:rPr>
          <w:rFonts w:asciiTheme="minorEastAsia" w:eastAsiaTheme="minorEastAsia" w:hAnsiTheme="minorEastAsia" w:hint="eastAsia"/>
          <w:sz w:val="24"/>
        </w:rPr>
        <w:t>人民币</w:t>
      </w:r>
      <w:r w:rsidRPr="00E478B7">
        <w:rPr>
          <w:rFonts w:asciiTheme="minorEastAsia" w:eastAsiaTheme="minorEastAsia" w:hAnsiTheme="minorEastAsia" w:hint="eastAsia"/>
          <w:b/>
          <w:sz w:val="24"/>
        </w:rPr>
        <w:t>180元</w:t>
      </w:r>
      <w:r>
        <w:rPr>
          <w:rFonts w:asciiTheme="minorEastAsia" w:eastAsiaTheme="minorEastAsia" w:hAnsiTheme="minorEastAsia" w:hint="eastAsia"/>
          <w:b/>
          <w:sz w:val="24"/>
        </w:rPr>
        <w:t>。</w:t>
      </w:r>
    </w:p>
    <w:p w:rsidR="00E478B7" w:rsidRPr="00E478B7" w:rsidRDefault="00E478B7" w:rsidP="00E478B7">
      <w:pPr>
        <w:spacing w:line="360" w:lineRule="auto"/>
        <w:rPr>
          <w:rFonts w:asciiTheme="minorEastAsia" w:eastAsiaTheme="minorEastAsia" w:hAnsiTheme="minorEastAsia"/>
          <w:sz w:val="24"/>
        </w:rPr>
      </w:pPr>
      <w:r w:rsidRPr="00E478B7">
        <w:rPr>
          <w:rFonts w:asciiTheme="minorEastAsia" w:eastAsiaTheme="minorEastAsia" w:hAnsiTheme="minorEastAsia" w:hint="eastAsia"/>
          <w:sz w:val="24"/>
        </w:rPr>
        <w:t>注：收取费用包括报名费、培训费、材料费和培训期间三天的午餐及晚餐餐费。</w:t>
      </w:r>
    </w:p>
    <w:p w:rsidR="008A1FC8" w:rsidRDefault="002C476F" w:rsidP="002C476F">
      <w:pPr>
        <w:rPr>
          <w:rFonts w:asciiTheme="minorEastAsia" w:eastAsiaTheme="minorEastAsia" w:hAnsiTheme="minorEastAsia"/>
          <w:b/>
          <w:color w:val="7030A0"/>
          <w:sz w:val="24"/>
          <w:u w:val="single"/>
        </w:rPr>
      </w:pPr>
      <w:r>
        <w:rPr>
          <w:rFonts w:asciiTheme="minorEastAsia" w:eastAsiaTheme="minorEastAsia" w:hAnsiTheme="minorEastAsia" w:hint="eastAsia"/>
          <w:b/>
          <w:color w:val="7030A0"/>
          <w:sz w:val="24"/>
          <w:u w:val="single"/>
        </w:rPr>
        <w:t>报名方式:</w:t>
      </w:r>
    </w:p>
    <w:p w:rsidR="000E46F1" w:rsidRDefault="0040553B" w:rsidP="008B1F94">
      <w:pPr>
        <w:jc w:val="left"/>
      </w:pPr>
      <w:del w:id="17" w:author="lixufang" w:date="2015-05-07T09:39:00Z">
        <w:r w:rsidDel="003B6017">
          <w:rPr>
            <w:rFonts w:asciiTheme="minorEastAsia" w:eastAsiaTheme="minorEastAsia" w:hAnsiTheme="minorEastAsia" w:hint="eastAsia"/>
            <w:b/>
            <w:color w:val="7030A0"/>
            <w:sz w:val="24"/>
            <w:u w:val="single"/>
          </w:rPr>
          <w:delText>成都</w:delText>
        </w:r>
        <w:r w:rsidR="009256DE" w:rsidDel="003B6017">
          <w:rPr>
            <w:rFonts w:asciiTheme="minorEastAsia" w:eastAsiaTheme="minorEastAsia" w:hAnsiTheme="minorEastAsia" w:hint="eastAsia"/>
            <w:b/>
            <w:color w:val="7030A0"/>
            <w:sz w:val="24"/>
            <w:u w:val="single"/>
          </w:rPr>
          <w:delText xml:space="preserve">站 </w:delText>
        </w:r>
      </w:del>
      <w:r w:rsidR="009256DE" w:rsidRPr="008A1FC8">
        <w:rPr>
          <w:rFonts w:asciiTheme="minorEastAsia" w:eastAsiaTheme="minorEastAsia" w:hAnsiTheme="minorEastAsia" w:hint="eastAsia"/>
          <w:sz w:val="24"/>
        </w:rPr>
        <w:t>请点击连接:</w:t>
      </w:r>
      <w:r w:rsidR="008B1F94" w:rsidRPr="008B1F94">
        <w:t xml:space="preserve"> </w:t>
      </w:r>
      <w:r w:rsidRPr="0040553B">
        <w:t>https://jinshuju.net/f/8ufhZC</w:t>
      </w:r>
    </w:p>
    <w:p w:rsidR="008B1F94" w:rsidRDefault="008B1F94" w:rsidP="008B1F94">
      <w:pPr>
        <w:jc w:val="left"/>
        <w:rPr>
          <w:rFonts w:asciiTheme="minorEastAsia" w:eastAsiaTheme="minorEastAsia" w:hAnsiTheme="minorEastAsia"/>
          <w:b/>
          <w:color w:val="7030A0"/>
          <w:sz w:val="24"/>
          <w:u w:val="single"/>
        </w:rPr>
      </w:pPr>
    </w:p>
    <w:p w:rsidR="008A1FC8" w:rsidRDefault="008A1FC8" w:rsidP="002C476F">
      <w:pPr>
        <w:rPr>
          <w:rFonts w:asciiTheme="minorEastAsia" w:eastAsiaTheme="minorEastAsia" w:hAnsiTheme="minorEastAsia"/>
          <w:sz w:val="24"/>
        </w:rPr>
      </w:pPr>
      <w:r w:rsidRPr="008A1FC8">
        <w:rPr>
          <w:rFonts w:asciiTheme="minorEastAsia" w:eastAsiaTheme="minorEastAsia" w:hAnsiTheme="minorEastAsia" w:hint="eastAsia"/>
          <w:sz w:val="24"/>
        </w:rPr>
        <w:t>或扫一扫</w:t>
      </w:r>
      <w:r>
        <w:rPr>
          <w:rFonts w:asciiTheme="minorEastAsia" w:eastAsiaTheme="minorEastAsia" w:hAnsiTheme="minorEastAsia" w:hint="eastAsia"/>
          <w:sz w:val="24"/>
        </w:rPr>
        <w:t>下方</w:t>
      </w:r>
      <w:r w:rsidRPr="008A1FC8">
        <w:rPr>
          <w:rFonts w:asciiTheme="minorEastAsia" w:eastAsiaTheme="minorEastAsia" w:hAnsiTheme="minorEastAsia" w:hint="eastAsia"/>
          <w:sz w:val="24"/>
        </w:rPr>
        <w:t>二维码</w:t>
      </w:r>
    </w:p>
    <w:p w:rsidR="009256DE" w:rsidRPr="00CA6E28" w:rsidRDefault="008A1FC8" w:rsidP="002C476F">
      <w:pPr>
        <w:rPr>
          <w:rFonts w:asciiTheme="minorEastAsia" w:eastAsiaTheme="minorEastAsia" w:hAnsiTheme="minorEastAsia"/>
          <w:sz w:val="24"/>
        </w:rPr>
      </w:pPr>
      <w:r>
        <w:rPr>
          <w:rFonts w:asciiTheme="minorEastAsia" w:eastAsiaTheme="minorEastAsia" w:hAnsiTheme="minorEastAsia" w:hint="eastAsia"/>
          <w:noProof/>
          <w:sz w:val="24"/>
        </w:rPr>
        <w:drawing>
          <wp:inline distT="0" distB="0" distL="0" distR="0">
            <wp:extent cx="1219200" cy="1219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福特Level Up%21环保社会创业训练营 北京站报名啦！_二维码.png"/>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rsidR="002C476F" w:rsidRDefault="002C476F" w:rsidP="002C476F">
      <w:pPr>
        <w:rPr>
          <w:rFonts w:asciiTheme="minorEastAsia" w:eastAsiaTheme="minorEastAsia" w:hAnsiTheme="minorEastAsia"/>
          <w:b/>
          <w:color w:val="7030A0"/>
          <w:sz w:val="24"/>
          <w:u w:val="single"/>
        </w:rPr>
      </w:pPr>
      <w:r w:rsidRPr="002C476F">
        <w:rPr>
          <w:rFonts w:asciiTheme="minorEastAsia" w:eastAsiaTheme="minorEastAsia" w:hAnsiTheme="minorEastAsia" w:hint="eastAsia"/>
          <w:b/>
          <w:color w:val="7030A0"/>
          <w:sz w:val="24"/>
          <w:u w:val="single"/>
        </w:rPr>
        <w:t>报名咨询:</w:t>
      </w:r>
    </w:p>
    <w:p w:rsidR="002C476F" w:rsidRPr="007E242A" w:rsidRDefault="007E242A" w:rsidP="002C476F">
      <w:pPr>
        <w:rPr>
          <w:rFonts w:asciiTheme="minorEastAsia" w:eastAsiaTheme="minorEastAsia" w:hAnsiTheme="minorEastAsia"/>
          <w:sz w:val="24"/>
        </w:rPr>
      </w:pPr>
      <w:r w:rsidRPr="007E242A">
        <w:rPr>
          <w:rFonts w:asciiTheme="minorEastAsia" w:eastAsiaTheme="minorEastAsia" w:hAnsiTheme="minorEastAsia"/>
          <w:sz w:val="24"/>
        </w:rPr>
        <w:t>021-61929351-8003</w:t>
      </w:r>
    </w:p>
    <w:p w:rsidR="0075217F" w:rsidRDefault="007E242A" w:rsidP="0075217F">
      <w:pPr>
        <w:rPr>
          <w:rFonts w:asciiTheme="minorEastAsia" w:eastAsiaTheme="minorEastAsia" w:hAnsiTheme="minorEastAsia"/>
          <w:sz w:val="24"/>
        </w:rPr>
      </w:pPr>
      <w:r w:rsidRPr="007E242A">
        <w:rPr>
          <w:rFonts w:asciiTheme="minorEastAsia" w:eastAsiaTheme="minorEastAsia" w:hAnsiTheme="minorEastAsia" w:hint="eastAsia"/>
          <w:sz w:val="24"/>
        </w:rPr>
        <w:t>陈老师</w:t>
      </w:r>
    </w:p>
    <w:p w:rsidR="00D14994" w:rsidRDefault="00D1499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478B7" w:rsidRPr="0074639E" w:rsidRDefault="00E478B7" w:rsidP="0075217F">
      <w:pPr>
        <w:rPr>
          <w:rFonts w:asciiTheme="minorEastAsia" w:eastAsiaTheme="minorEastAsia" w:hAnsiTheme="minorEastAsia"/>
          <w:sz w:val="24"/>
        </w:rPr>
      </w:pPr>
    </w:p>
    <w:p w:rsidR="0075217F" w:rsidRPr="00CF272E" w:rsidRDefault="00693E3B" w:rsidP="00693E3B">
      <w:pPr>
        <w:widowControl/>
        <w:jc w:val="left"/>
        <w:rPr>
          <w:rFonts w:asciiTheme="minorEastAsia" w:eastAsiaTheme="minorEastAsia" w:hAnsiTheme="minorEastAsia"/>
          <w:b/>
          <w:color w:val="7030A0"/>
          <w:sz w:val="24"/>
          <w:u w:val="single"/>
        </w:rPr>
      </w:pPr>
      <w:r w:rsidRPr="00CF272E">
        <w:rPr>
          <w:rFonts w:asciiTheme="minorEastAsia" w:eastAsiaTheme="minorEastAsia" w:hAnsiTheme="minorEastAsia" w:hint="eastAsia"/>
          <w:b/>
          <w:color w:val="7030A0"/>
          <w:sz w:val="24"/>
          <w:u w:val="single"/>
        </w:rPr>
        <w:t>训练营团队</w:t>
      </w:r>
      <w:r w:rsidR="0075217F" w:rsidRPr="00CF272E">
        <w:rPr>
          <w:rFonts w:asciiTheme="minorEastAsia" w:eastAsiaTheme="minorEastAsia" w:hAnsiTheme="minorEastAsia" w:hint="eastAsia"/>
          <w:b/>
          <w:color w:val="7030A0"/>
          <w:sz w:val="24"/>
          <w:u w:val="single"/>
        </w:rPr>
        <w:t>:</w:t>
      </w:r>
    </w:p>
    <w:p w:rsidR="0037799B" w:rsidRDefault="005625CE" w:rsidP="00693E3B">
      <w:pPr>
        <w:widowControl/>
        <w:jc w:val="left"/>
        <w:rPr>
          <w:rFonts w:asciiTheme="minorEastAsia" w:eastAsiaTheme="minorEastAsia" w:hAnsiTheme="minorEastAsia"/>
          <w:b/>
          <w:color w:val="7030A0"/>
          <w:sz w:val="24"/>
          <w:u w:val="single"/>
        </w:rPr>
      </w:pPr>
      <w:r>
        <w:rPr>
          <w:rFonts w:asciiTheme="minorEastAsia" w:eastAsiaTheme="minorEastAsia" w:hAnsiTheme="minorEastAsia"/>
          <w:noProof/>
          <w:sz w:val="24"/>
        </w:rPr>
        <w:drawing>
          <wp:anchor distT="0" distB="0" distL="114300" distR="114300" simplePos="0" relativeHeight="251625984" behindDoc="0" locked="0" layoutInCell="1" allowOverlap="1" wp14:anchorId="62EF0B33" wp14:editId="078D7C05">
            <wp:simplePos x="0" y="0"/>
            <wp:positionH relativeFrom="margin">
              <wp:align>left</wp:align>
            </wp:positionH>
            <wp:positionV relativeFrom="paragraph">
              <wp:posOffset>200660</wp:posOffset>
            </wp:positionV>
            <wp:extent cx="1228725" cy="1705610"/>
            <wp:effectExtent l="0" t="0" r="9525" b="889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705610"/>
                    </a:xfrm>
                    <a:prstGeom prst="rect">
                      <a:avLst/>
                    </a:prstGeom>
                    <a:noFill/>
                  </pic:spPr>
                </pic:pic>
              </a:graphicData>
            </a:graphic>
            <wp14:sizeRelH relativeFrom="margin">
              <wp14:pctWidth>0</wp14:pctWidth>
            </wp14:sizeRelH>
            <wp14:sizeRelV relativeFrom="margin">
              <wp14:pctHeight>0</wp14:pctHeight>
            </wp14:sizeRelV>
          </wp:anchor>
        </w:drawing>
      </w:r>
    </w:p>
    <w:p w:rsidR="00B82371" w:rsidRDefault="00B66996" w:rsidP="005C3F0B">
      <w:pPr>
        <w:widowControl/>
        <w:jc w:val="left"/>
        <w:rPr>
          <w:rFonts w:asciiTheme="minorEastAsia" w:eastAsiaTheme="minorEastAsia" w:hAnsiTheme="minorEastAsia"/>
          <w:b/>
          <w:sz w:val="24"/>
        </w:rPr>
      </w:pPr>
      <w:r>
        <w:rPr>
          <w:rFonts w:asciiTheme="minorEastAsia" w:eastAsiaTheme="minorEastAsia" w:hAnsiTheme="minorEastAsia" w:hint="eastAsia"/>
          <w:b/>
          <w:sz w:val="24"/>
        </w:rPr>
        <w:t>吕朝</w:t>
      </w:r>
    </w:p>
    <w:p w:rsidR="005625CE" w:rsidRDefault="005625CE" w:rsidP="005C3F0B">
      <w:pPr>
        <w:widowControl/>
        <w:jc w:val="left"/>
        <w:rPr>
          <w:rFonts w:asciiTheme="minorEastAsia" w:eastAsiaTheme="minorEastAsia" w:hAnsiTheme="minorEastAsia"/>
          <w:b/>
          <w:sz w:val="24"/>
        </w:rPr>
      </w:pPr>
    </w:p>
    <w:p w:rsidR="00B82371" w:rsidRDefault="005C3F0B" w:rsidP="005C3F0B">
      <w:pPr>
        <w:widowControl/>
        <w:jc w:val="left"/>
        <w:rPr>
          <w:rFonts w:asciiTheme="minorEastAsia" w:eastAsiaTheme="minorEastAsia" w:hAnsiTheme="minorEastAsia"/>
          <w:sz w:val="24"/>
        </w:rPr>
      </w:pPr>
      <w:r w:rsidRPr="002D3417">
        <w:rPr>
          <w:rFonts w:asciiTheme="minorEastAsia" w:eastAsiaTheme="minorEastAsia" w:hAnsiTheme="minorEastAsia" w:hint="eastAsia"/>
          <w:sz w:val="24"/>
        </w:rPr>
        <w:t>恩派（NPI）公益组织发展中心</w:t>
      </w:r>
      <w:r w:rsidR="002833A3">
        <w:rPr>
          <w:rFonts w:asciiTheme="minorEastAsia" w:eastAsiaTheme="minorEastAsia" w:hAnsiTheme="minorEastAsia" w:hint="eastAsia"/>
          <w:sz w:val="24"/>
        </w:rPr>
        <w:t xml:space="preserve"> </w:t>
      </w:r>
      <w:r w:rsidRPr="002D3417">
        <w:rPr>
          <w:rFonts w:asciiTheme="minorEastAsia" w:eastAsiaTheme="minorEastAsia" w:hAnsiTheme="minorEastAsia" w:hint="eastAsia"/>
          <w:sz w:val="24"/>
        </w:rPr>
        <w:t>创始人、主任</w:t>
      </w:r>
    </w:p>
    <w:p w:rsidR="005C3F0B" w:rsidRDefault="005C3F0B" w:rsidP="005C3F0B">
      <w:pPr>
        <w:widowControl/>
        <w:jc w:val="left"/>
        <w:rPr>
          <w:rFonts w:asciiTheme="minorEastAsia" w:eastAsiaTheme="minorEastAsia" w:hAnsiTheme="minorEastAsia"/>
          <w:sz w:val="24"/>
        </w:rPr>
      </w:pPr>
      <w:r w:rsidRPr="002D3417">
        <w:rPr>
          <w:rFonts w:asciiTheme="minorEastAsia" w:eastAsiaTheme="minorEastAsia" w:hAnsiTheme="minorEastAsia" w:hint="eastAsia"/>
          <w:sz w:val="24"/>
        </w:rPr>
        <w:t>上海市政协人口资源环境建设委员会副主任</w:t>
      </w:r>
      <w:del w:id="18" w:author="lixufang" w:date="2015-05-07T09:39:00Z">
        <w:r w:rsidRPr="002D3417" w:rsidDel="00F61831">
          <w:rPr>
            <w:rFonts w:asciiTheme="minorEastAsia" w:eastAsiaTheme="minorEastAsia" w:hAnsiTheme="minorEastAsia" w:hint="eastAsia"/>
            <w:sz w:val="24"/>
          </w:rPr>
          <w:delText>。</w:delText>
        </w:r>
      </w:del>
    </w:p>
    <w:p w:rsidR="005625CE" w:rsidRDefault="00B82371" w:rsidP="005625CE">
      <w:pPr>
        <w:widowControl/>
        <w:jc w:val="left"/>
        <w:rPr>
          <w:rFonts w:asciiTheme="minorEastAsia" w:eastAsiaTheme="minorEastAsia" w:hAnsiTheme="minorEastAsia"/>
          <w:sz w:val="24"/>
        </w:rPr>
      </w:pPr>
      <w:r w:rsidRPr="002D3417">
        <w:rPr>
          <w:rFonts w:asciiTheme="minorEastAsia" w:eastAsiaTheme="minorEastAsia" w:hAnsiTheme="minorEastAsia" w:hint="eastAsia"/>
          <w:sz w:val="24"/>
        </w:rPr>
        <w:t>上海公益事业发展基金会（联劝）、明善道企业社会责任咨询中心、屋里厢社区服务中心、上海社会创新研究院</w:t>
      </w:r>
      <w:r>
        <w:rPr>
          <w:rFonts w:asciiTheme="minorEastAsia" w:eastAsiaTheme="minorEastAsia" w:hAnsiTheme="minorEastAsia" w:hint="eastAsia"/>
          <w:sz w:val="24"/>
        </w:rPr>
        <w:t>等机构创始人</w:t>
      </w:r>
    </w:p>
    <w:p w:rsidR="005625CE" w:rsidRPr="00F61831" w:rsidRDefault="005625CE" w:rsidP="005625CE">
      <w:pPr>
        <w:widowControl/>
        <w:jc w:val="left"/>
        <w:rPr>
          <w:rFonts w:asciiTheme="minorEastAsia" w:eastAsiaTheme="minorEastAsia" w:hAnsiTheme="minorEastAsia"/>
          <w:sz w:val="24"/>
        </w:rPr>
      </w:pPr>
    </w:p>
    <w:p w:rsidR="005625CE" w:rsidRPr="00427173" w:rsidRDefault="005625CE" w:rsidP="005625CE">
      <w:pPr>
        <w:widowControl/>
        <w:jc w:val="left"/>
        <w:rPr>
          <w:rFonts w:asciiTheme="minorEastAsia" w:eastAsiaTheme="minorEastAsia" w:hAnsiTheme="minorEastAsia"/>
          <w:sz w:val="24"/>
        </w:rPr>
      </w:pPr>
    </w:p>
    <w:p w:rsidR="00DE2A48" w:rsidRDefault="0099326F" w:rsidP="00DE2A48">
      <w:pPr>
        <w:widowControl/>
        <w:jc w:val="left"/>
        <w:rPr>
          <w:rFonts w:asciiTheme="minorEastAsia" w:hAnsiTheme="minorEastAsia" w:cs="宋体"/>
          <w:b/>
          <w:bCs/>
          <w:sz w:val="24"/>
        </w:rPr>
      </w:pPr>
      <w:r>
        <w:rPr>
          <w:rFonts w:asciiTheme="minorEastAsia" w:hAnsiTheme="minorEastAsia" w:cs="宋体"/>
          <w:b/>
          <w:noProof/>
          <w:sz w:val="24"/>
        </w:rPr>
        <w:drawing>
          <wp:anchor distT="0" distB="0" distL="114300" distR="114300" simplePos="0" relativeHeight="251691520" behindDoc="1" locked="0" layoutInCell="1" allowOverlap="1" wp14:anchorId="3EA331DA" wp14:editId="15BC4F0A">
            <wp:simplePos x="0" y="0"/>
            <wp:positionH relativeFrom="margin">
              <wp:align>left</wp:align>
            </wp:positionH>
            <wp:positionV relativeFrom="paragraph">
              <wp:posOffset>17780</wp:posOffset>
            </wp:positionV>
            <wp:extent cx="1240155" cy="1485900"/>
            <wp:effectExtent l="0" t="0" r="0" b="0"/>
            <wp:wrapTight wrapText="bothSides">
              <wp:wrapPolygon edited="0">
                <wp:start x="0" y="0"/>
                <wp:lineTo x="0" y="21323"/>
                <wp:lineTo x="21235" y="21323"/>
                <wp:lineTo x="2123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409" b="5317"/>
                    <a:stretch/>
                  </pic:blipFill>
                  <pic:spPr bwMode="auto">
                    <a:xfrm>
                      <a:off x="0" y="0"/>
                      <a:ext cx="124015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2A48" w:rsidRPr="005625CE">
        <w:rPr>
          <w:rFonts w:asciiTheme="minorEastAsia" w:hAnsiTheme="minorEastAsia" w:cs="宋体" w:hint="eastAsia"/>
          <w:b/>
          <w:bCs/>
          <w:sz w:val="24"/>
        </w:rPr>
        <w:t>李晨晔</w:t>
      </w:r>
    </w:p>
    <w:p w:rsidR="00DE2A48" w:rsidRPr="005625CE" w:rsidRDefault="00DE2A48" w:rsidP="005625CE">
      <w:pPr>
        <w:widowControl/>
        <w:jc w:val="left"/>
        <w:rPr>
          <w:rFonts w:asciiTheme="minorEastAsia" w:hAnsiTheme="minorEastAsia" w:cs="宋体"/>
          <w:b/>
          <w:sz w:val="24"/>
        </w:rPr>
      </w:pPr>
    </w:p>
    <w:p w:rsidR="005625CE" w:rsidRPr="005625CE" w:rsidRDefault="005625CE" w:rsidP="005625CE">
      <w:pPr>
        <w:widowControl/>
        <w:jc w:val="left"/>
        <w:rPr>
          <w:rFonts w:asciiTheme="minorEastAsia" w:hAnsiTheme="minorEastAsia" w:cs="宋体"/>
          <w:sz w:val="24"/>
        </w:rPr>
      </w:pPr>
      <w:r w:rsidRPr="005625CE">
        <w:rPr>
          <w:rFonts w:asciiTheme="minorEastAsia" w:hAnsiTheme="minorEastAsia" w:cs="宋体" w:hint="eastAsia"/>
          <w:bCs/>
          <w:sz w:val="24"/>
        </w:rPr>
        <w:t>恩派（NPI</w:t>
      </w:r>
      <w:r w:rsidR="00EB4D2C">
        <w:rPr>
          <w:rFonts w:asciiTheme="minorEastAsia" w:hAnsiTheme="minorEastAsia" w:cs="宋体" w:hint="eastAsia"/>
          <w:bCs/>
          <w:sz w:val="24"/>
        </w:rPr>
        <w:t>）公益</w:t>
      </w:r>
      <w:r w:rsidRPr="005625CE">
        <w:rPr>
          <w:rFonts w:asciiTheme="minorEastAsia" w:hAnsiTheme="minorEastAsia" w:cs="宋体" w:hint="eastAsia"/>
          <w:bCs/>
          <w:sz w:val="24"/>
        </w:rPr>
        <w:t>组织发展中心 资深顾问</w:t>
      </w:r>
    </w:p>
    <w:p w:rsidR="005625CE" w:rsidRPr="005625CE" w:rsidRDefault="005625CE" w:rsidP="005625CE">
      <w:pPr>
        <w:widowControl/>
        <w:jc w:val="left"/>
        <w:rPr>
          <w:rFonts w:asciiTheme="minorEastAsia" w:hAnsiTheme="minorEastAsia" w:cs="宋体"/>
          <w:sz w:val="24"/>
        </w:rPr>
      </w:pPr>
      <w:r w:rsidRPr="005625CE">
        <w:rPr>
          <w:rFonts w:asciiTheme="minorEastAsia" w:hAnsiTheme="minorEastAsia" w:cs="宋体" w:hint="eastAsia"/>
          <w:bCs/>
          <w:sz w:val="24"/>
        </w:rPr>
        <w:t>索奥中国首席执行官CEO，智囊传媒董事</w:t>
      </w:r>
    </w:p>
    <w:p w:rsidR="005625CE" w:rsidRPr="005625CE" w:rsidRDefault="005625CE" w:rsidP="005625CE">
      <w:pPr>
        <w:widowControl/>
        <w:jc w:val="left"/>
        <w:rPr>
          <w:rFonts w:asciiTheme="minorEastAsia" w:hAnsiTheme="minorEastAsia" w:cs="宋体"/>
          <w:sz w:val="24"/>
        </w:rPr>
      </w:pPr>
      <w:r w:rsidRPr="005625CE">
        <w:rPr>
          <w:rFonts w:asciiTheme="minorEastAsia" w:hAnsiTheme="minorEastAsia" w:cs="宋体" w:hint="eastAsia"/>
          <w:bCs/>
          <w:sz w:val="24"/>
        </w:rPr>
        <w:t>曾在多家跨国公司担任高级管理职务，主管相关公司在中国的发展战略、投资及并购、业务策略和政府关系</w:t>
      </w:r>
      <w:del w:id="19" w:author="lixufang" w:date="2015-05-07T09:39:00Z">
        <w:r w:rsidRPr="005625CE" w:rsidDel="00F61831">
          <w:rPr>
            <w:rFonts w:asciiTheme="minorEastAsia" w:hAnsiTheme="minorEastAsia" w:cs="宋体" w:hint="eastAsia"/>
            <w:bCs/>
            <w:sz w:val="24"/>
          </w:rPr>
          <w:delText>。</w:delText>
        </w:r>
      </w:del>
    </w:p>
    <w:p w:rsidR="00980161" w:rsidRDefault="00980161" w:rsidP="0075217F">
      <w:pPr>
        <w:widowControl/>
        <w:jc w:val="left"/>
        <w:rPr>
          <w:rFonts w:ascii="宋体" w:hAnsi="宋体" w:cs="Arial"/>
          <w:b/>
          <w:bCs/>
          <w:sz w:val="24"/>
        </w:rPr>
      </w:pPr>
    </w:p>
    <w:p w:rsidR="005975B1" w:rsidRDefault="005975B1" w:rsidP="0075217F">
      <w:pPr>
        <w:widowControl/>
        <w:jc w:val="left"/>
        <w:rPr>
          <w:rFonts w:ascii="宋体" w:hAnsi="宋体" w:cs="Arial"/>
          <w:b/>
          <w:bCs/>
          <w:sz w:val="24"/>
        </w:rPr>
      </w:pPr>
    </w:p>
    <w:p w:rsidR="00523339" w:rsidRDefault="005625CE" w:rsidP="0075217F">
      <w:pPr>
        <w:widowControl/>
        <w:jc w:val="left"/>
        <w:rPr>
          <w:rFonts w:ascii="宋体" w:hAnsi="宋体" w:cs="Arial"/>
          <w:b/>
          <w:bCs/>
          <w:sz w:val="24"/>
        </w:rPr>
      </w:pPr>
      <w:r>
        <w:rPr>
          <w:rFonts w:ascii="宋体" w:hAnsi="宋体" w:cs="Arial" w:hint="eastAsia"/>
          <w:b/>
          <w:bCs/>
          <w:noProof/>
          <w:sz w:val="24"/>
        </w:rPr>
        <w:drawing>
          <wp:anchor distT="0" distB="0" distL="114300" distR="114300" simplePos="0" relativeHeight="251633152" behindDoc="0" locked="0" layoutInCell="1" allowOverlap="1" wp14:anchorId="7FB46FC5" wp14:editId="4830C74F">
            <wp:simplePos x="0" y="0"/>
            <wp:positionH relativeFrom="margin">
              <wp:align>left</wp:align>
            </wp:positionH>
            <wp:positionV relativeFrom="paragraph">
              <wp:posOffset>111125</wp:posOffset>
            </wp:positionV>
            <wp:extent cx="1238250" cy="1422400"/>
            <wp:effectExtent l="0" t="0" r="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422400"/>
                    </a:xfrm>
                    <a:prstGeom prst="rect">
                      <a:avLst/>
                    </a:prstGeom>
                  </pic:spPr>
                </pic:pic>
              </a:graphicData>
            </a:graphic>
            <wp14:sizeRelH relativeFrom="margin">
              <wp14:pctWidth>0</wp14:pctWidth>
            </wp14:sizeRelH>
            <wp14:sizeRelV relativeFrom="margin">
              <wp14:pctHeight>0</wp14:pctHeight>
            </wp14:sizeRelV>
          </wp:anchor>
        </w:drawing>
      </w:r>
    </w:p>
    <w:p w:rsidR="00B82371" w:rsidRDefault="00693E3B" w:rsidP="0075217F">
      <w:pPr>
        <w:widowControl/>
        <w:jc w:val="left"/>
        <w:rPr>
          <w:rFonts w:ascii="宋体" w:hAnsi="宋体" w:cs="Arial"/>
          <w:b/>
          <w:bCs/>
          <w:sz w:val="24"/>
        </w:rPr>
      </w:pPr>
      <w:r w:rsidRPr="00693E3B">
        <w:rPr>
          <w:rFonts w:ascii="宋体" w:hAnsi="宋体" w:cs="Arial" w:hint="eastAsia"/>
          <w:b/>
          <w:bCs/>
          <w:sz w:val="24"/>
        </w:rPr>
        <w:t>韩燕</w:t>
      </w:r>
    </w:p>
    <w:p w:rsidR="005625CE" w:rsidRDefault="005625CE" w:rsidP="0075217F">
      <w:pPr>
        <w:widowControl/>
        <w:jc w:val="left"/>
        <w:rPr>
          <w:rFonts w:ascii="宋体" w:hAnsi="宋体" w:cs="Arial"/>
          <w:b/>
          <w:bCs/>
          <w:sz w:val="24"/>
        </w:rPr>
      </w:pPr>
    </w:p>
    <w:p w:rsidR="0075217F" w:rsidRDefault="00591209" w:rsidP="0075217F">
      <w:pPr>
        <w:widowControl/>
        <w:jc w:val="left"/>
        <w:rPr>
          <w:rFonts w:asciiTheme="minorEastAsia" w:hAnsiTheme="minorEastAsia" w:cs="宋体"/>
          <w:kern w:val="0"/>
          <w:sz w:val="24"/>
        </w:rPr>
      </w:pPr>
      <w:r>
        <w:rPr>
          <w:rFonts w:asciiTheme="minorEastAsia" w:hAnsiTheme="minorEastAsia" w:cs="宋体" w:hint="eastAsia"/>
          <w:kern w:val="0"/>
          <w:sz w:val="24"/>
        </w:rPr>
        <w:t>恩派</w:t>
      </w:r>
      <w:r w:rsidR="005D762B">
        <w:rPr>
          <w:rFonts w:asciiTheme="minorEastAsia" w:hAnsiTheme="minorEastAsia" w:cs="宋体" w:hint="eastAsia"/>
          <w:kern w:val="0"/>
          <w:sz w:val="24"/>
        </w:rPr>
        <w:t xml:space="preserve"> </w:t>
      </w:r>
      <w:r w:rsidR="005C3F0B">
        <w:rPr>
          <w:rFonts w:asciiTheme="minorEastAsia" w:hAnsiTheme="minorEastAsia" w:cs="宋体" w:hint="eastAsia"/>
          <w:kern w:val="0"/>
          <w:sz w:val="24"/>
        </w:rPr>
        <w:t>社会创业</w:t>
      </w:r>
      <w:r w:rsidR="009F5803">
        <w:rPr>
          <w:rFonts w:asciiTheme="minorEastAsia" w:hAnsiTheme="minorEastAsia" w:cs="宋体" w:hint="eastAsia"/>
          <w:kern w:val="0"/>
          <w:sz w:val="24"/>
        </w:rPr>
        <w:t>平台(</w:t>
      </w:r>
      <w:r w:rsidR="001B0842">
        <w:rPr>
          <w:rFonts w:asciiTheme="minorEastAsia" w:hAnsiTheme="minorEastAsia" w:cs="宋体" w:hint="eastAsia"/>
          <w:kern w:val="0"/>
          <w:sz w:val="24"/>
        </w:rPr>
        <w:t>SEP</w:t>
      </w:r>
      <w:r w:rsidR="009F5803">
        <w:rPr>
          <w:rFonts w:asciiTheme="minorEastAsia" w:hAnsiTheme="minorEastAsia" w:cs="宋体" w:hint="eastAsia"/>
          <w:kern w:val="0"/>
          <w:sz w:val="24"/>
        </w:rPr>
        <w:t>)</w:t>
      </w:r>
      <w:r w:rsidR="002833A3">
        <w:rPr>
          <w:rFonts w:asciiTheme="minorEastAsia" w:hAnsiTheme="minorEastAsia" w:cs="宋体" w:hint="eastAsia"/>
          <w:kern w:val="0"/>
          <w:sz w:val="24"/>
        </w:rPr>
        <w:t xml:space="preserve"> </w:t>
      </w:r>
      <w:r w:rsidR="005C3F0B">
        <w:rPr>
          <w:rFonts w:asciiTheme="minorEastAsia" w:hAnsiTheme="minorEastAsia" w:cs="宋体" w:hint="eastAsia"/>
          <w:kern w:val="0"/>
          <w:sz w:val="24"/>
        </w:rPr>
        <w:t>总监</w:t>
      </w:r>
    </w:p>
    <w:p w:rsidR="005C3F0B" w:rsidRDefault="00B82371" w:rsidP="0075217F">
      <w:pPr>
        <w:widowControl/>
        <w:jc w:val="left"/>
        <w:rPr>
          <w:rFonts w:asciiTheme="minorEastAsia" w:hAnsiTheme="minorEastAsia" w:cs="宋体"/>
          <w:kern w:val="0"/>
          <w:sz w:val="24"/>
        </w:rPr>
      </w:pPr>
      <w:r>
        <w:rPr>
          <w:rFonts w:asciiTheme="minorEastAsia" w:hAnsiTheme="minorEastAsia" w:cs="宋体" w:hint="eastAsia"/>
          <w:kern w:val="0"/>
          <w:sz w:val="24"/>
        </w:rPr>
        <w:t>多年在媒体、外企、NGO等组织工作经验</w:t>
      </w:r>
    </w:p>
    <w:p w:rsidR="00B82371" w:rsidRDefault="00B82371" w:rsidP="0075217F">
      <w:pPr>
        <w:widowControl/>
        <w:jc w:val="left"/>
        <w:rPr>
          <w:rFonts w:asciiTheme="minorEastAsia" w:hAnsiTheme="minorEastAsia" w:cs="宋体"/>
          <w:kern w:val="0"/>
          <w:sz w:val="24"/>
        </w:rPr>
      </w:pPr>
      <w:r>
        <w:rPr>
          <w:rFonts w:asciiTheme="minorEastAsia" w:hAnsiTheme="minorEastAsia" w:cs="宋体" w:hint="eastAsia"/>
          <w:kern w:val="0"/>
          <w:sz w:val="24"/>
        </w:rPr>
        <w:t>英国纽卡斯尔商学院</w:t>
      </w:r>
      <w:r w:rsidRPr="00693E3B">
        <w:rPr>
          <w:rFonts w:ascii="宋体" w:hint="eastAsia"/>
          <w:sz w:val="24"/>
        </w:rPr>
        <w:t>工商管理硕士</w:t>
      </w:r>
    </w:p>
    <w:p w:rsidR="005C3F0B" w:rsidRDefault="005C3F0B" w:rsidP="0075217F">
      <w:pPr>
        <w:widowControl/>
        <w:jc w:val="left"/>
        <w:rPr>
          <w:rFonts w:asciiTheme="minorEastAsia" w:hAnsiTheme="minorEastAsia" w:cs="宋体"/>
          <w:kern w:val="0"/>
          <w:sz w:val="24"/>
        </w:rPr>
      </w:pPr>
    </w:p>
    <w:p w:rsidR="005C3F0B" w:rsidRDefault="005C3F0B" w:rsidP="0075217F">
      <w:pPr>
        <w:widowControl/>
        <w:jc w:val="left"/>
        <w:rPr>
          <w:rFonts w:asciiTheme="minorEastAsia" w:hAnsiTheme="minorEastAsia" w:cs="宋体"/>
          <w:kern w:val="0"/>
          <w:sz w:val="24"/>
        </w:rPr>
      </w:pPr>
    </w:p>
    <w:p w:rsidR="00561CCB" w:rsidRPr="00693E3B" w:rsidRDefault="00561CCB" w:rsidP="0075217F">
      <w:pPr>
        <w:widowControl/>
        <w:jc w:val="left"/>
        <w:rPr>
          <w:rFonts w:ascii="宋体" w:hAnsi="宋体" w:cs="Arial"/>
          <w:b/>
          <w:bCs/>
          <w:sz w:val="24"/>
        </w:rPr>
      </w:pPr>
    </w:p>
    <w:p w:rsidR="00B82371" w:rsidRDefault="00875EA5" w:rsidP="0075217F">
      <w:pPr>
        <w:rPr>
          <w:rFonts w:ascii="宋体"/>
          <w:b/>
          <w:sz w:val="24"/>
        </w:rPr>
      </w:pPr>
      <w:r>
        <w:rPr>
          <w:rFonts w:ascii="宋体" w:hint="eastAsia"/>
          <w:b/>
          <w:noProof/>
          <w:sz w:val="24"/>
        </w:rPr>
        <w:drawing>
          <wp:anchor distT="0" distB="0" distL="114300" distR="114300" simplePos="0" relativeHeight="251631104" behindDoc="0" locked="0" layoutInCell="1" allowOverlap="1" wp14:anchorId="1C89BB35" wp14:editId="6ADF9B25">
            <wp:simplePos x="0" y="0"/>
            <wp:positionH relativeFrom="margin">
              <wp:align>left</wp:align>
            </wp:positionH>
            <wp:positionV relativeFrom="paragraph">
              <wp:posOffset>8255</wp:posOffset>
            </wp:positionV>
            <wp:extent cx="1251585" cy="1152525"/>
            <wp:effectExtent l="0" t="0" r="571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58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17F" w:rsidRPr="00693E3B">
        <w:rPr>
          <w:rFonts w:ascii="宋体" w:hint="eastAsia"/>
          <w:b/>
          <w:sz w:val="24"/>
        </w:rPr>
        <w:t>李俊</w:t>
      </w:r>
    </w:p>
    <w:p w:rsidR="001C2F4A" w:rsidRDefault="001C2F4A" w:rsidP="0075217F">
      <w:pPr>
        <w:rPr>
          <w:rFonts w:ascii="宋体"/>
          <w:b/>
          <w:sz w:val="24"/>
        </w:rPr>
      </w:pPr>
    </w:p>
    <w:p w:rsidR="005625CE" w:rsidRPr="001C2F4A" w:rsidRDefault="001C2F4A" w:rsidP="0075217F">
      <w:pPr>
        <w:rPr>
          <w:rFonts w:ascii="宋体"/>
          <w:sz w:val="24"/>
        </w:rPr>
      </w:pPr>
      <w:r>
        <w:rPr>
          <w:rFonts w:asciiTheme="minorEastAsia" w:hAnsiTheme="minorEastAsia" w:cs="宋体" w:hint="eastAsia"/>
          <w:kern w:val="0"/>
          <w:sz w:val="24"/>
        </w:rPr>
        <w:t>恩派</w:t>
      </w:r>
      <w:r w:rsidR="005D762B">
        <w:rPr>
          <w:rFonts w:asciiTheme="minorEastAsia" w:hAnsiTheme="minorEastAsia" w:cs="宋体" w:hint="eastAsia"/>
          <w:kern w:val="0"/>
          <w:sz w:val="24"/>
        </w:rPr>
        <w:t xml:space="preserve"> </w:t>
      </w:r>
      <w:r>
        <w:rPr>
          <w:rFonts w:asciiTheme="minorEastAsia" w:hAnsiTheme="minorEastAsia" w:cs="宋体" w:hint="eastAsia"/>
          <w:kern w:val="0"/>
          <w:sz w:val="24"/>
        </w:rPr>
        <w:t xml:space="preserve">社会创业平台(SEP) </w:t>
      </w:r>
      <w:r w:rsidRPr="00693E3B">
        <w:rPr>
          <w:rFonts w:ascii="宋体" w:hint="eastAsia"/>
          <w:sz w:val="24"/>
        </w:rPr>
        <w:t>资深顾问</w:t>
      </w:r>
    </w:p>
    <w:p w:rsidR="00B82371" w:rsidRDefault="00B82371" w:rsidP="0075217F">
      <w:pPr>
        <w:rPr>
          <w:rFonts w:ascii="宋体"/>
          <w:sz w:val="24"/>
        </w:rPr>
      </w:pPr>
      <w:r w:rsidRPr="00693E3B">
        <w:rPr>
          <w:rFonts w:ascii="宋体" w:hint="eastAsia"/>
          <w:sz w:val="24"/>
        </w:rPr>
        <w:t>小</w:t>
      </w:r>
      <w:r w:rsidR="009A6F6A">
        <w:rPr>
          <w:rFonts w:ascii="宋体" w:hint="eastAsia"/>
          <w:sz w:val="24"/>
        </w:rPr>
        <w:t>小</w:t>
      </w:r>
      <w:r w:rsidRPr="00693E3B">
        <w:rPr>
          <w:rFonts w:ascii="宋体" w:hint="eastAsia"/>
          <w:sz w:val="24"/>
        </w:rPr>
        <w:t>宗师品牌创始人</w:t>
      </w:r>
    </w:p>
    <w:p w:rsidR="00B82371" w:rsidRDefault="00B82371" w:rsidP="0075217F">
      <w:pPr>
        <w:rPr>
          <w:rFonts w:ascii="宋体"/>
          <w:b/>
          <w:sz w:val="24"/>
        </w:rPr>
      </w:pPr>
      <w:r w:rsidRPr="00693E3B">
        <w:rPr>
          <w:rFonts w:ascii="宋体" w:hint="eastAsia"/>
          <w:sz w:val="24"/>
        </w:rPr>
        <w:t>复旦大学工商管理硕士</w:t>
      </w:r>
    </w:p>
    <w:p w:rsidR="0075217F" w:rsidRPr="00693E3B" w:rsidRDefault="0075217F" w:rsidP="0075217F">
      <w:pPr>
        <w:rPr>
          <w:b/>
          <w:sz w:val="24"/>
        </w:rPr>
      </w:pPr>
    </w:p>
    <w:p w:rsidR="003C7F2C" w:rsidRDefault="003C7F2C" w:rsidP="009F7E0A">
      <w:pPr>
        <w:widowControl/>
        <w:jc w:val="left"/>
        <w:rPr>
          <w:sz w:val="24"/>
        </w:rPr>
      </w:pPr>
    </w:p>
    <w:p w:rsidR="007A40F9" w:rsidRPr="007A40F9" w:rsidRDefault="007A40F9">
      <w:pPr>
        <w:widowControl/>
        <w:jc w:val="left"/>
        <w:rPr>
          <w:rFonts w:ascii="微软雅黑" w:eastAsia="微软雅黑" w:hAnsi="微软雅黑" w:cs="Calibri"/>
          <w:color w:val="7030A0"/>
          <w:kern w:val="0"/>
          <w:sz w:val="24"/>
        </w:rPr>
      </w:pPr>
      <w:r w:rsidRPr="007A40F9">
        <w:rPr>
          <w:rFonts w:ascii="微软雅黑" w:eastAsia="微软雅黑" w:hAnsi="微软雅黑" w:cs="Calibri"/>
          <w:color w:val="7030A0"/>
          <w:kern w:val="0"/>
          <w:sz w:val="24"/>
        </w:rPr>
        <w:br w:type="page"/>
      </w:r>
    </w:p>
    <w:p w:rsidR="007A40F9" w:rsidRPr="00691A5C" w:rsidRDefault="007A40F9" w:rsidP="007A40F9">
      <w:pPr>
        <w:jc w:val="center"/>
        <w:rPr>
          <w:rFonts w:asciiTheme="minorEastAsia" w:eastAsiaTheme="minorEastAsia" w:hAnsiTheme="minorEastAsia" w:cs="Calibri"/>
          <w:b/>
          <w:kern w:val="0"/>
          <w:sz w:val="24"/>
          <w:u w:val="single"/>
        </w:rPr>
      </w:pPr>
      <w:r w:rsidRPr="00691A5C">
        <w:rPr>
          <w:rFonts w:asciiTheme="minorEastAsia" w:eastAsiaTheme="minorEastAsia" w:hAnsiTheme="minorEastAsia" w:cs="Calibri" w:hint="eastAsia"/>
          <w:b/>
          <w:color w:val="7030A0"/>
          <w:kern w:val="0"/>
          <w:sz w:val="24"/>
          <w:u w:val="single"/>
        </w:rPr>
        <w:t>福特“更美好的世界”项目介绍</w:t>
      </w:r>
    </w:p>
    <w:p w:rsidR="007A40F9" w:rsidRPr="00691A5C" w:rsidRDefault="007A40F9" w:rsidP="007A40F9">
      <w:pPr>
        <w:widowControl/>
        <w:spacing w:line="360" w:lineRule="exact"/>
        <w:ind w:firstLineChars="200" w:firstLine="480"/>
        <w:jc w:val="left"/>
        <w:rPr>
          <w:rFonts w:asciiTheme="minorEastAsia" w:eastAsiaTheme="minorEastAsia" w:hAnsiTheme="minorEastAsia" w:cs="Calibri"/>
          <w:kern w:val="0"/>
          <w:sz w:val="24"/>
        </w:rPr>
      </w:pPr>
      <w:r w:rsidRPr="00691A5C">
        <w:rPr>
          <w:rFonts w:asciiTheme="minorEastAsia" w:eastAsiaTheme="minorEastAsia" w:hAnsiTheme="minorEastAsia" w:hint="eastAsia"/>
          <w:sz w:val="24"/>
        </w:rPr>
        <w:t>福特“更美好的世界”是福特汽车公司为实现企业、环境和社区可持续发展而发起的战略性企业社会责任项目。福特汽车公司相信，一个伟大的公司除了为顾客提供优质的产品和服务，还竭尽全力使世界更加美好。在中国，福特汽车公司把环境保护作为回报所在社区、建设更美好的世界的一个重要组成部分，并受此感召于2000年正式启动“福特汽车环保奖”，鼓励民间团体和个人发起的环保项目，成为国内最早由企业发起和组织的支持民间环保力量的奖项评选活动。2012年福特（中国）继续扩大了对中国民间环保力量的投入，引入战略合作伙伴</w:t>
      </w:r>
      <w:r w:rsidRPr="00691A5C">
        <w:rPr>
          <w:rFonts w:asciiTheme="minorEastAsia" w:eastAsiaTheme="minorEastAsia" w:hAnsiTheme="minorEastAsia" w:cs="Calibri" w:hint="eastAsia"/>
          <w:kern w:val="0"/>
          <w:sz w:val="24"/>
        </w:rPr>
        <w:t>恩派公益组织发展中心（NPI）</w:t>
      </w:r>
      <w:r w:rsidRPr="00691A5C">
        <w:rPr>
          <w:rFonts w:asciiTheme="minorEastAsia" w:eastAsiaTheme="minorEastAsia" w:hAnsiTheme="minorEastAsia" w:hint="eastAsia"/>
          <w:sz w:val="24"/>
        </w:rPr>
        <w:t>，在“福特汽车环保奖”之外，推出了针对民间环保组织的能力建设项目</w:t>
      </w:r>
      <w:r w:rsidRPr="00691A5C">
        <w:rPr>
          <w:rFonts w:asciiTheme="minorEastAsia" w:eastAsiaTheme="minorEastAsia" w:hAnsiTheme="minorEastAsia" w:cs="Calibri"/>
          <w:kern w:val="0"/>
          <w:sz w:val="24"/>
        </w:rPr>
        <w:t>“Level Up!</w:t>
      </w:r>
      <w:r w:rsidRPr="00691A5C">
        <w:rPr>
          <w:rFonts w:asciiTheme="minorEastAsia" w:eastAsiaTheme="minorEastAsia" w:hAnsiTheme="minorEastAsia" w:cs="Calibri" w:hint="eastAsia"/>
          <w:kern w:val="0"/>
          <w:sz w:val="24"/>
        </w:rPr>
        <w:t xml:space="preserve"> 绿色晋级</w:t>
      </w:r>
      <w:r w:rsidRPr="00691A5C">
        <w:rPr>
          <w:rFonts w:asciiTheme="minorEastAsia" w:eastAsiaTheme="minorEastAsia" w:hAnsiTheme="minorEastAsia" w:cs="Calibri"/>
          <w:kern w:val="0"/>
          <w:sz w:val="24"/>
        </w:rPr>
        <w:t>”</w:t>
      </w:r>
      <w:r w:rsidRPr="00691A5C">
        <w:rPr>
          <w:rFonts w:asciiTheme="minorEastAsia" w:eastAsiaTheme="minorEastAsia" w:hAnsiTheme="minorEastAsia" w:cs="Calibri" w:hint="eastAsia"/>
          <w:kern w:val="0"/>
          <w:sz w:val="24"/>
        </w:rPr>
        <w:t>计划</w:t>
      </w:r>
      <w:r w:rsidRPr="00691A5C">
        <w:rPr>
          <w:rFonts w:asciiTheme="minorEastAsia" w:eastAsiaTheme="minorEastAsia" w:hAnsiTheme="minorEastAsia" w:hint="eastAsia"/>
          <w:sz w:val="24"/>
        </w:rPr>
        <w:t>以及“福特员工志愿者”行动，并整合为福特“更美好的世界”。</w:t>
      </w:r>
      <w:r w:rsidRPr="00691A5C">
        <w:rPr>
          <w:rFonts w:asciiTheme="minorEastAsia" w:eastAsiaTheme="minorEastAsia" w:hAnsiTheme="minorEastAsia" w:cs="Calibri" w:hint="eastAsia"/>
          <w:kern w:val="0"/>
          <w:sz w:val="24"/>
        </w:rPr>
        <w:t>福特“更美好的世界”继续聚焦“福特汽车环保奖”多年来所关注的民间环保力量的生存和发展，立志成为中国首个由企业发起，并最具影响力的环保创业支持平台。目前，项目已累计资助</w:t>
      </w:r>
      <w:r w:rsidRPr="00691A5C">
        <w:rPr>
          <w:rFonts w:asciiTheme="minorEastAsia" w:eastAsiaTheme="minorEastAsia" w:hAnsiTheme="minorEastAsia" w:cs="Calibri"/>
          <w:kern w:val="0"/>
          <w:sz w:val="24"/>
        </w:rPr>
        <w:t>3</w:t>
      </w:r>
      <w:r w:rsidRPr="00691A5C">
        <w:rPr>
          <w:rFonts w:asciiTheme="minorEastAsia" w:eastAsiaTheme="minorEastAsia" w:hAnsiTheme="minorEastAsia" w:cs="Calibri" w:hint="eastAsia"/>
          <w:kern w:val="0"/>
          <w:sz w:val="24"/>
        </w:rPr>
        <w:t>54家优秀环保团体和个人，授予奖金1810万，为300余家民间环保组织提供能力建设培训、</w:t>
      </w:r>
      <w:r w:rsidRPr="00691A5C">
        <w:rPr>
          <w:rFonts w:asciiTheme="minorEastAsia" w:eastAsiaTheme="minorEastAsia" w:hAnsiTheme="minorEastAsia" w:cs="Calibri"/>
          <w:kern w:val="0"/>
          <w:sz w:val="24"/>
        </w:rPr>
        <w:t>辅导或孵化</w:t>
      </w:r>
      <w:r w:rsidRPr="00691A5C">
        <w:rPr>
          <w:rFonts w:asciiTheme="minorEastAsia" w:eastAsiaTheme="minorEastAsia" w:hAnsiTheme="minorEastAsia" w:cs="Calibri" w:hint="eastAsia"/>
          <w:kern w:val="0"/>
          <w:sz w:val="24"/>
        </w:rPr>
        <w:t>，动员逾</w:t>
      </w:r>
      <w:r w:rsidRPr="00691A5C">
        <w:rPr>
          <w:rFonts w:asciiTheme="minorEastAsia" w:eastAsiaTheme="minorEastAsia" w:hAnsiTheme="minorEastAsia" w:cs="Calibri"/>
          <w:kern w:val="0"/>
          <w:sz w:val="24"/>
        </w:rPr>
        <w:t>5000名员工及其家人</w:t>
      </w:r>
      <w:r w:rsidRPr="00691A5C">
        <w:rPr>
          <w:rFonts w:asciiTheme="minorEastAsia" w:eastAsiaTheme="minorEastAsia" w:hAnsiTheme="minorEastAsia" w:cs="Calibri" w:hint="eastAsia"/>
          <w:kern w:val="0"/>
          <w:sz w:val="24"/>
        </w:rPr>
        <w:t>参与志愿服务。</w:t>
      </w:r>
    </w:p>
    <w:p w:rsidR="007A40F9" w:rsidRPr="00EE68F3" w:rsidRDefault="00D36C99" w:rsidP="00D36C99">
      <w:pPr>
        <w:jc w:val="center"/>
        <w:rPr>
          <w:rFonts w:asciiTheme="minorEastAsia" w:eastAsiaTheme="minorEastAsia" w:hAnsiTheme="minorEastAsia"/>
          <w:sz w:val="24"/>
        </w:rPr>
      </w:pPr>
      <w:r>
        <w:rPr>
          <w:b/>
          <w:color w:val="7030A0"/>
          <w:sz w:val="30"/>
          <w:szCs w:val="30"/>
        </w:rPr>
        <w:t>2015</w:t>
      </w:r>
      <w:r>
        <w:rPr>
          <w:rFonts w:hint="eastAsia"/>
          <w:b/>
          <w:color w:val="7030A0"/>
          <w:sz w:val="30"/>
          <w:szCs w:val="30"/>
        </w:rPr>
        <w:t>福特</w:t>
      </w:r>
      <w:r>
        <w:rPr>
          <w:rFonts w:hint="eastAsia"/>
          <w:b/>
          <w:color w:val="7030A0"/>
          <w:sz w:val="30"/>
          <w:szCs w:val="30"/>
        </w:rPr>
        <w:t>Level Up!</w:t>
      </w:r>
      <w:r>
        <w:rPr>
          <w:rFonts w:hint="eastAsia"/>
          <w:b/>
          <w:color w:val="7030A0"/>
          <w:sz w:val="30"/>
          <w:szCs w:val="30"/>
        </w:rPr>
        <w:t>环保社会</w:t>
      </w:r>
      <w:r w:rsidRPr="00935E8F">
        <w:rPr>
          <w:b/>
          <w:color w:val="7030A0"/>
          <w:sz w:val="30"/>
          <w:szCs w:val="30"/>
        </w:rPr>
        <w:t>创业训练营</w:t>
      </w:r>
      <w:r>
        <w:rPr>
          <w:rFonts w:hint="eastAsia"/>
          <w:b/>
          <w:color w:val="7030A0"/>
          <w:sz w:val="30"/>
          <w:szCs w:val="30"/>
        </w:rPr>
        <w:t xml:space="preserve"> </w:t>
      </w:r>
      <w:r>
        <w:rPr>
          <w:rFonts w:hint="eastAsia"/>
          <w:b/>
          <w:color w:val="7030A0"/>
          <w:sz w:val="30"/>
          <w:szCs w:val="30"/>
        </w:rPr>
        <w:t>北京场亮点回顾</w:t>
      </w:r>
    </w:p>
    <w:p w:rsidR="00D36C99" w:rsidRDefault="00D36C99" w:rsidP="00D36C99">
      <w:pPr>
        <w:ind w:firstLineChars="200" w:firstLine="420"/>
        <w:jc w:val="center"/>
      </w:pPr>
      <w:r>
        <w:rPr>
          <w:rFonts w:hint="eastAsia"/>
          <w:noProof/>
        </w:rPr>
        <w:drawing>
          <wp:inline distT="0" distB="0" distL="0" distR="0">
            <wp:extent cx="4086225" cy="3067050"/>
            <wp:effectExtent l="0" t="0" r="9525" b="0"/>
            <wp:docPr id="9" name="图片 9" descr="IMG_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2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6225" cy="3067050"/>
                    </a:xfrm>
                    <a:prstGeom prst="rect">
                      <a:avLst/>
                    </a:prstGeom>
                    <a:noFill/>
                    <a:ln>
                      <a:noFill/>
                    </a:ln>
                  </pic:spPr>
                </pic:pic>
              </a:graphicData>
            </a:graphic>
          </wp:inline>
        </w:drawing>
      </w:r>
    </w:p>
    <w:p w:rsidR="00D36C99" w:rsidRDefault="00D36C99" w:rsidP="00D36C99">
      <w:pPr>
        <w:ind w:firstLineChars="200" w:firstLine="360"/>
        <w:jc w:val="center"/>
      </w:pPr>
      <w:del w:id="20" w:author="lixufang" w:date="2015-05-07T09:41:00Z">
        <w:r w:rsidDel="00F61831">
          <w:rPr>
            <w:rFonts w:hint="eastAsia"/>
            <w:sz w:val="18"/>
            <w:szCs w:val="18"/>
          </w:rPr>
          <w:delText>图为</w:delText>
        </w:r>
      </w:del>
      <w:r>
        <w:rPr>
          <w:rFonts w:hint="eastAsia"/>
          <w:sz w:val="18"/>
          <w:szCs w:val="18"/>
        </w:rPr>
        <w:t>第一名获得者李洁（左三）</w:t>
      </w:r>
      <w:r>
        <w:rPr>
          <w:sz w:val="18"/>
          <w:szCs w:val="18"/>
        </w:rPr>
        <w:t>与</w:t>
      </w:r>
      <w:r>
        <w:rPr>
          <w:rFonts w:hint="eastAsia"/>
          <w:sz w:val="18"/>
          <w:szCs w:val="18"/>
        </w:rPr>
        <w:t>小组成员</w:t>
      </w:r>
    </w:p>
    <w:p w:rsidR="007A40F9" w:rsidRPr="00D36C99" w:rsidRDefault="007A40F9" w:rsidP="009F7E0A">
      <w:pPr>
        <w:widowControl/>
        <w:jc w:val="left"/>
        <w:rPr>
          <w:sz w:val="24"/>
        </w:rPr>
      </w:pPr>
    </w:p>
    <w:sectPr w:rsidR="007A40F9" w:rsidRPr="00D36C99" w:rsidSect="00EC3B31">
      <w:headerReference w:type="default" r:id="rId14"/>
      <w:footerReference w:type="default" r:id="rId15"/>
      <w:pgSz w:w="11906" w:h="16838" w:code="9"/>
      <w:pgMar w:top="1985"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8D" w:rsidRDefault="0052168D" w:rsidP="00A3212C">
      <w:r>
        <w:separator/>
      </w:r>
    </w:p>
  </w:endnote>
  <w:endnote w:type="continuationSeparator" w:id="0">
    <w:p w:rsidR="0052168D" w:rsidRDefault="0052168D" w:rsidP="00A3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630396"/>
      <w:docPartObj>
        <w:docPartGallery w:val="Page Numbers (Bottom of Page)"/>
        <w:docPartUnique/>
      </w:docPartObj>
    </w:sdtPr>
    <w:sdtEndPr/>
    <w:sdtContent>
      <w:p w:rsidR="0075217F" w:rsidRDefault="00BA2F69">
        <w:pPr>
          <w:pStyle w:val="a5"/>
          <w:jc w:val="center"/>
        </w:pPr>
        <w:r>
          <w:fldChar w:fldCharType="begin"/>
        </w:r>
        <w:r w:rsidR="0075217F">
          <w:instrText>PAGE   \* MERGEFORMAT</w:instrText>
        </w:r>
        <w:r>
          <w:fldChar w:fldCharType="separate"/>
        </w:r>
        <w:r w:rsidR="0052168D" w:rsidRPr="0052168D">
          <w:rPr>
            <w:noProof/>
            <w:lang w:val="zh-CN"/>
          </w:rPr>
          <w:t>1</w:t>
        </w:r>
        <w:r>
          <w:fldChar w:fldCharType="end"/>
        </w:r>
      </w:p>
    </w:sdtContent>
  </w:sdt>
  <w:p w:rsidR="00EC3B31" w:rsidRDefault="00EC3B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8D" w:rsidRDefault="0052168D" w:rsidP="00A3212C">
      <w:r>
        <w:separator/>
      </w:r>
    </w:p>
  </w:footnote>
  <w:footnote w:type="continuationSeparator" w:id="0">
    <w:p w:rsidR="0052168D" w:rsidRDefault="0052168D" w:rsidP="00A3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31" w:rsidRPr="003A4270" w:rsidRDefault="003218D8" w:rsidP="003A4270">
    <w:pPr>
      <w:pStyle w:val="a4"/>
      <w:pBdr>
        <w:bottom w:val="none" w:sz="0" w:space="0" w:color="auto"/>
      </w:pBdr>
      <w:tabs>
        <w:tab w:val="left" w:pos="785"/>
      </w:tabs>
      <w:jc w:val="both"/>
    </w:pPr>
    <w:r>
      <w:rPr>
        <w:noProof/>
        <w:color w:val="7030A0"/>
      </w:rPr>
      <w:drawing>
        <wp:anchor distT="0" distB="0" distL="114300" distR="114300" simplePos="0" relativeHeight="251663360" behindDoc="0" locked="0" layoutInCell="1" allowOverlap="1" wp14:anchorId="66197513" wp14:editId="79AD359D">
          <wp:simplePos x="0" y="0"/>
          <wp:positionH relativeFrom="column">
            <wp:posOffset>2592705</wp:posOffset>
          </wp:positionH>
          <wp:positionV relativeFrom="paragraph">
            <wp:posOffset>-130175</wp:posOffset>
          </wp:positionV>
          <wp:extent cx="1033574" cy="5238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574" cy="523875"/>
                  </a:xfrm>
                  <a:prstGeom prst="rect">
                    <a:avLst/>
                  </a:prstGeom>
                </pic:spPr>
              </pic:pic>
            </a:graphicData>
          </a:graphic>
          <wp14:sizeRelH relativeFrom="margin">
            <wp14:pctWidth>0</wp14:pctWidth>
          </wp14:sizeRelH>
          <wp14:sizeRelV relativeFrom="margin">
            <wp14:pctHeight>0</wp14:pctHeight>
          </wp14:sizeRelV>
        </wp:anchor>
      </w:drawing>
    </w:r>
    <w:r>
      <w:rPr>
        <w:noProof/>
        <w:color w:val="7030A0"/>
      </w:rPr>
      <w:drawing>
        <wp:anchor distT="0" distB="0" distL="114300" distR="114300" simplePos="0" relativeHeight="251664384" behindDoc="0" locked="0" layoutInCell="1" allowOverlap="1" wp14:anchorId="28F40DBB" wp14:editId="35BF99D3">
          <wp:simplePos x="0" y="0"/>
          <wp:positionH relativeFrom="margin">
            <wp:posOffset>3640455</wp:posOffset>
          </wp:positionH>
          <wp:positionV relativeFrom="paragraph">
            <wp:posOffset>-147955</wp:posOffset>
          </wp:positionV>
          <wp:extent cx="828675" cy="541203"/>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进无止境 .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675" cy="54120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27CF3CB" wp14:editId="5EA178CD">
          <wp:simplePos x="0" y="0"/>
          <wp:positionH relativeFrom="column">
            <wp:posOffset>4602480</wp:posOffset>
          </wp:positionH>
          <wp:positionV relativeFrom="paragraph">
            <wp:posOffset>-149860</wp:posOffset>
          </wp:positionV>
          <wp:extent cx="552450" cy="5524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恩派方形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noProof/>
        <w:color w:val="7030A0"/>
      </w:rPr>
      <w:drawing>
        <wp:anchor distT="0" distB="0" distL="114300" distR="114300" simplePos="0" relativeHeight="251662336" behindDoc="0" locked="0" layoutInCell="1" allowOverlap="1" wp14:anchorId="73A44A4E" wp14:editId="00C37984">
          <wp:simplePos x="0" y="0"/>
          <wp:positionH relativeFrom="rightMargin">
            <wp:align>left</wp:align>
          </wp:positionH>
          <wp:positionV relativeFrom="paragraph">
            <wp:posOffset>-130810</wp:posOffset>
          </wp:positionV>
          <wp:extent cx="735474" cy="542925"/>
          <wp:effectExtent l="0" t="0" r="762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logo-ok-01.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35474"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427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74F50"/>
    <w:multiLevelType w:val="hybridMultilevel"/>
    <w:tmpl w:val="DF60044E"/>
    <w:lvl w:ilvl="0" w:tplc="2A4E7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xufang">
    <w15:presenceInfo w15:providerId="None" w15:userId="lixu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76"/>
    <w:rsid w:val="00012D55"/>
    <w:rsid w:val="00015F97"/>
    <w:rsid w:val="00021BF4"/>
    <w:rsid w:val="000B34BF"/>
    <w:rsid w:val="000B46F8"/>
    <w:rsid w:val="000E46F1"/>
    <w:rsid w:val="000E69EA"/>
    <w:rsid w:val="00104AA4"/>
    <w:rsid w:val="0011395A"/>
    <w:rsid w:val="0012796E"/>
    <w:rsid w:val="0013706C"/>
    <w:rsid w:val="00143C8D"/>
    <w:rsid w:val="00145FBB"/>
    <w:rsid w:val="00146D9A"/>
    <w:rsid w:val="00146DC1"/>
    <w:rsid w:val="00156CD6"/>
    <w:rsid w:val="00175688"/>
    <w:rsid w:val="001830FD"/>
    <w:rsid w:val="00184F7E"/>
    <w:rsid w:val="001A4D1E"/>
    <w:rsid w:val="001B0842"/>
    <w:rsid w:val="001C2F4A"/>
    <w:rsid w:val="001C5B4B"/>
    <w:rsid w:val="001E4A37"/>
    <w:rsid w:val="00201B88"/>
    <w:rsid w:val="00203CCB"/>
    <w:rsid w:val="00210C67"/>
    <w:rsid w:val="00221B87"/>
    <w:rsid w:val="002254E8"/>
    <w:rsid w:val="00236BE7"/>
    <w:rsid w:val="0026371E"/>
    <w:rsid w:val="002643EC"/>
    <w:rsid w:val="00267EDC"/>
    <w:rsid w:val="002833A3"/>
    <w:rsid w:val="002B0B21"/>
    <w:rsid w:val="002B5926"/>
    <w:rsid w:val="002C476F"/>
    <w:rsid w:val="002D3417"/>
    <w:rsid w:val="002D5034"/>
    <w:rsid w:val="002E671F"/>
    <w:rsid w:val="003134A7"/>
    <w:rsid w:val="003218D8"/>
    <w:rsid w:val="00322F1D"/>
    <w:rsid w:val="003337E0"/>
    <w:rsid w:val="00350A5F"/>
    <w:rsid w:val="0037799B"/>
    <w:rsid w:val="00380E72"/>
    <w:rsid w:val="00382879"/>
    <w:rsid w:val="003A12BA"/>
    <w:rsid w:val="003A4270"/>
    <w:rsid w:val="003B6017"/>
    <w:rsid w:val="003C7F2C"/>
    <w:rsid w:val="003D68CC"/>
    <w:rsid w:val="003E6DBF"/>
    <w:rsid w:val="00401697"/>
    <w:rsid w:val="0040553B"/>
    <w:rsid w:val="00427173"/>
    <w:rsid w:val="00465179"/>
    <w:rsid w:val="004B628D"/>
    <w:rsid w:val="004D788F"/>
    <w:rsid w:val="005000C5"/>
    <w:rsid w:val="00514114"/>
    <w:rsid w:val="0052168D"/>
    <w:rsid w:val="00523339"/>
    <w:rsid w:val="0052702D"/>
    <w:rsid w:val="00544C58"/>
    <w:rsid w:val="00546C50"/>
    <w:rsid w:val="00561CCB"/>
    <w:rsid w:val="005625CE"/>
    <w:rsid w:val="00572950"/>
    <w:rsid w:val="00591209"/>
    <w:rsid w:val="005975B1"/>
    <w:rsid w:val="005A65A6"/>
    <w:rsid w:val="005C3F0B"/>
    <w:rsid w:val="005D2896"/>
    <w:rsid w:val="005D6E36"/>
    <w:rsid w:val="005D762B"/>
    <w:rsid w:val="005F2FFF"/>
    <w:rsid w:val="00602DFE"/>
    <w:rsid w:val="0061582E"/>
    <w:rsid w:val="00623E9D"/>
    <w:rsid w:val="006546CE"/>
    <w:rsid w:val="00663F34"/>
    <w:rsid w:val="00675532"/>
    <w:rsid w:val="00691A5C"/>
    <w:rsid w:val="00693E3B"/>
    <w:rsid w:val="006B0FD0"/>
    <w:rsid w:val="006B7D7E"/>
    <w:rsid w:val="006C0550"/>
    <w:rsid w:val="006C7DE8"/>
    <w:rsid w:val="006D5CB7"/>
    <w:rsid w:val="00726E31"/>
    <w:rsid w:val="00727235"/>
    <w:rsid w:val="007323B6"/>
    <w:rsid w:val="0074639E"/>
    <w:rsid w:val="00747848"/>
    <w:rsid w:val="0075217F"/>
    <w:rsid w:val="007539B6"/>
    <w:rsid w:val="0078299C"/>
    <w:rsid w:val="00784D94"/>
    <w:rsid w:val="00793BFC"/>
    <w:rsid w:val="007A40F9"/>
    <w:rsid w:val="007E242A"/>
    <w:rsid w:val="007E2976"/>
    <w:rsid w:val="00806A24"/>
    <w:rsid w:val="00815810"/>
    <w:rsid w:val="00821536"/>
    <w:rsid w:val="008340C0"/>
    <w:rsid w:val="00875EA5"/>
    <w:rsid w:val="00894C0E"/>
    <w:rsid w:val="008A1FC8"/>
    <w:rsid w:val="008A35B4"/>
    <w:rsid w:val="008A5BED"/>
    <w:rsid w:val="008B1F94"/>
    <w:rsid w:val="008C1377"/>
    <w:rsid w:val="008C2B87"/>
    <w:rsid w:val="008C73FF"/>
    <w:rsid w:val="008F0E4C"/>
    <w:rsid w:val="00922414"/>
    <w:rsid w:val="009256DE"/>
    <w:rsid w:val="00935E8F"/>
    <w:rsid w:val="00960FED"/>
    <w:rsid w:val="00961B96"/>
    <w:rsid w:val="00980161"/>
    <w:rsid w:val="0099326F"/>
    <w:rsid w:val="009A6A10"/>
    <w:rsid w:val="009A6F6A"/>
    <w:rsid w:val="009B58CF"/>
    <w:rsid w:val="009D25F5"/>
    <w:rsid w:val="009E069E"/>
    <w:rsid w:val="009F5803"/>
    <w:rsid w:val="009F6C3B"/>
    <w:rsid w:val="009F7E0A"/>
    <w:rsid w:val="00A163E1"/>
    <w:rsid w:val="00A22024"/>
    <w:rsid w:val="00A3212C"/>
    <w:rsid w:val="00A425DB"/>
    <w:rsid w:val="00A56355"/>
    <w:rsid w:val="00A573A8"/>
    <w:rsid w:val="00A644B2"/>
    <w:rsid w:val="00A777B8"/>
    <w:rsid w:val="00A861D0"/>
    <w:rsid w:val="00AB5C40"/>
    <w:rsid w:val="00AB6F4D"/>
    <w:rsid w:val="00AC2AFF"/>
    <w:rsid w:val="00AC70ED"/>
    <w:rsid w:val="00AD5BBD"/>
    <w:rsid w:val="00AE7E4C"/>
    <w:rsid w:val="00B1178A"/>
    <w:rsid w:val="00B14608"/>
    <w:rsid w:val="00B2351A"/>
    <w:rsid w:val="00B66996"/>
    <w:rsid w:val="00B70DC0"/>
    <w:rsid w:val="00B73D1C"/>
    <w:rsid w:val="00B82371"/>
    <w:rsid w:val="00BA2F69"/>
    <w:rsid w:val="00BB3432"/>
    <w:rsid w:val="00C12520"/>
    <w:rsid w:val="00C13867"/>
    <w:rsid w:val="00C1502B"/>
    <w:rsid w:val="00C24DE1"/>
    <w:rsid w:val="00C5028A"/>
    <w:rsid w:val="00C63649"/>
    <w:rsid w:val="00CA1B42"/>
    <w:rsid w:val="00CA350E"/>
    <w:rsid w:val="00CA6E28"/>
    <w:rsid w:val="00CB0E14"/>
    <w:rsid w:val="00CC3DF6"/>
    <w:rsid w:val="00CC4995"/>
    <w:rsid w:val="00CD064E"/>
    <w:rsid w:val="00CE2234"/>
    <w:rsid w:val="00CE2B4D"/>
    <w:rsid w:val="00CE49A7"/>
    <w:rsid w:val="00CF0729"/>
    <w:rsid w:val="00CF272E"/>
    <w:rsid w:val="00CF4B7E"/>
    <w:rsid w:val="00D14994"/>
    <w:rsid w:val="00D174FA"/>
    <w:rsid w:val="00D20721"/>
    <w:rsid w:val="00D23272"/>
    <w:rsid w:val="00D36C99"/>
    <w:rsid w:val="00D442A3"/>
    <w:rsid w:val="00D500DA"/>
    <w:rsid w:val="00D5743D"/>
    <w:rsid w:val="00DA0F04"/>
    <w:rsid w:val="00DD4D59"/>
    <w:rsid w:val="00DD5172"/>
    <w:rsid w:val="00DE2A48"/>
    <w:rsid w:val="00DE6F05"/>
    <w:rsid w:val="00DE7ABD"/>
    <w:rsid w:val="00E225CD"/>
    <w:rsid w:val="00E311E1"/>
    <w:rsid w:val="00E478B7"/>
    <w:rsid w:val="00E610E5"/>
    <w:rsid w:val="00E6614B"/>
    <w:rsid w:val="00E73610"/>
    <w:rsid w:val="00E8704D"/>
    <w:rsid w:val="00EB00F2"/>
    <w:rsid w:val="00EB4D2C"/>
    <w:rsid w:val="00EB5366"/>
    <w:rsid w:val="00EC3B31"/>
    <w:rsid w:val="00EC3D39"/>
    <w:rsid w:val="00EC6CF8"/>
    <w:rsid w:val="00ED0E0B"/>
    <w:rsid w:val="00EE5690"/>
    <w:rsid w:val="00EE68F3"/>
    <w:rsid w:val="00F10988"/>
    <w:rsid w:val="00F128C0"/>
    <w:rsid w:val="00F322EC"/>
    <w:rsid w:val="00F45A70"/>
    <w:rsid w:val="00F45BF7"/>
    <w:rsid w:val="00F61831"/>
    <w:rsid w:val="00F75341"/>
    <w:rsid w:val="00F82E70"/>
    <w:rsid w:val="00FA4FB0"/>
    <w:rsid w:val="00FB26E1"/>
    <w:rsid w:val="00FD3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AA9D44-C6F0-4072-9F16-598A6D9E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D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2976"/>
    <w:rPr>
      <w:sz w:val="18"/>
      <w:szCs w:val="18"/>
    </w:rPr>
  </w:style>
  <w:style w:type="character" w:customStyle="1" w:styleId="Char">
    <w:name w:val="批注框文本 Char"/>
    <w:basedOn w:val="a0"/>
    <w:link w:val="a3"/>
    <w:uiPriority w:val="99"/>
    <w:semiHidden/>
    <w:rsid w:val="007E2976"/>
    <w:rPr>
      <w:sz w:val="18"/>
      <w:szCs w:val="18"/>
    </w:rPr>
  </w:style>
  <w:style w:type="paragraph" w:styleId="a4">
    <w:name w:val="header"/>
    <w:basedOn w:val="a"/>
    <w:link w:val="Char0"/>
    <w:uiPriority w:val="99"/>
    <w:unhideWhenUsed/>
    <w:rsid w:val="00A32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3212C"/>
    <w:rPr>
      <w:sz w:val="18"/>
      <w:szCs w:val="18"/>
    </w:rPr>
  </w:style>
  <w:style w:type="paragraph" w:styleId="a5">
    <w:name w:val="footer"/>
    <w:basedOn w:val="a"/>
    <w:link w:val="Char1"/>
    <w:uiPriority w:val="99"/>
    <w:unhideWhenUsed/>
    <w:rsid w:val="00A3212C"/>
    <w:pPr>
      <w:tabs>
        <w:tab w:val="center" w:pos="4153"/>
        <w:tab w:val="right" w:pos="8306"/>
      </w:tabs>
      <w:snapToGrid w:val="0"/>
      <w:jc w:val="left"/>
    </w:pPr>
    <w:rPr>
      <w:sz w:val="18"/>
      <w:szCs w:val="18"/>
    </w:rPr>
  </w:style>
  <w:style w:type="character" w:customStyle="1" w:styleId="Char1">
    <w:name w:val="页脚 Char"/>
    <w:basedOn w:val="a0"/>
    <w:link w:val="a5"/>
    <w:uiPriority w:val="99"/>
    <w:rsid w:val="00A3212C"/>
    <w:rPr>
      <w:sz w:val="18"/>
      <w:szCs w:val="18"/>
    </w:rPr>
  </w:style>
  <w:style w:type="paragraph" w:styleId="a6">
    <w:name w:val="Normal (Web)"/>
    <w:basedOn w:val="a"/>
    <w:uiPriority w:val="99"/>
    <w:unhideWhenUsed/>
    <w:rsid w:val="003A4270"/>
    <w:pPr>
      <w:widowControl/>
      <w:spacing w:before="100" w:beforeAutospacing="1" w:after="100" w:afterAutospacing="1"/>
      <w:jc w:val="left"/>
    </w:pPr>
    <w:rPr>
      <w:kern w:val="0"/>
      <w:sz w:val="24"/>
      <w:lang w:eastAsia="en-US"/>
    </w:rPr>
  </w:style>
  <w:style w:type="table" w:styleId="a7">
    <w:name w:val="Table Grid"/>
    <w:basedOn w:val="a1"/>
    <w:uiPriority w:val="39"/>
    <w:rsid w:val="0075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A10"/>
    <w:rPr>
      <w:sz w:val="21"/>
      <w:szCs w:val="21"/>
    </w:rPr>
  </w:style>
  <w:style w:type="paragraph" w:styleId="a9">
    <w:name w:val="annotation text"/>
    <w:basedOn w:val="a"/>
    <w:link w:val="Char2"/>
    <w:uiPriority w:val="99"/>
    <w:semiHidden/>
    <w:unhideWhenUsed/>
    <w:rsid w:val="009A6A10"/>
    <w:pPr>
      <w:jc w:val="left"/>
    </w:pPr>
  </w:style>
  <w:style w:type="character" w:customStyle="1" w:styleId="Char2">
    <w:name w:val="批注文字 Char"/>
    <w:basedOn w:val="a0"/>
    <w:link w:val="a9"/>
    <w:uiPriority w:val="99"/>
    <w:semiHidden/>
    <w:rsid w:val="009A6A10"/>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9A6A10"/>
    <w:rPr>
      <w:b/>
      <w:bCs/>
    </w:rPr>
  </w:style>
  <w:style w:type="character" w:customStyle="1" w:styleId="Char3">
    <w:name w:val="批注主题 Char"/>
    <w:basedOn w:val="Char2"/>
    <w:link w:val="aa"/>
    <w:uiPriority w:val="99"/>
    <w:semiHidden/>
    <w:rsid w:val="009A6A10"/>
    <w:rPr>
      <w:rFonts w:ascii="Times New Roman" w:eastAsia="宋体" w:hAnsi="Times New Roman" w:cs="Times New Roman"/>
      <w:b/>
      <w:bCs/>
      <w:szCs w:val="24"/>
    </w:rPr>
  </w:style>
  <w:style w:type="paragraph" w:styleId="ab">
    <w:name w:val="List Paragraph"/>
    <w:basedOn w:val="a"/>
    <w:uiPriority w:val="34"/>
    <w:qFormat/>
    <w:rsid w:val="00591209"/>
    <w:pPr>
      <w:ind w:firstLineChars="200" w:firstLine="420"/>
    </w:pPr>
  </w:style>
  <w:style w:type="character" w:styleId="ac">
    <w:name w:val="Hyperlink"/>
    <w:basedOn w:val="a0"/>
    <w:uiPriority w:val="99"/>
    <w:unhideWhenUsed/>
    <w:rsid w:val="000E4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20603">
      <w:bodyDiv w:val="1"/>
      <w:marLeft w:val="0"/>
      <w:marRight w:val="0"/>
      <w:marTop w:val="0"/>
      <w:marBottom w:val="0"/>
      <w:divBdr>
        <w:top w:val="none" w:sz="0" w:space="0" w:color="auto"/>
        <w:left w:val="none" w:sz="0" w:space="0" w:color="auto"/>
        <w:bottom w:val="none" w:sz="0" w:space="0" w:color="auto"/>
        <w:right w:val="none" w:sz="0" w:space="0" w:color="auto"/>
      </w:divBdr>
    </w:div>
    <w:div w:id="1038353818">
      <w:bodyDiv w:val="1"/>
      <w:marLeft w:val="0"/>
      <w:marRight w:val="0"/>
      <w:marTop w:val="0"/>
      <w:marBottom w:val="0"/>
      <w:divBdr>
        <w:top w:val="none" w:sz="0" w:space="0" w:color="auto"/>
        <w:left w:val="none" w:sz="0" w:space="0" w:color="auto"/>
        <w:bottom w:val="none" w:sz="0" w:space="0" w:color="auto"/>
        <w:right w:val="none" w:sz="0" w:space="0" w:color="auto"/>
      </w:divBdr>
    </w:div>
    <w:div w:id="1179537182">
      <w:bodyDiv w:val="1"/>
      <w:marLeft w:val="0"/>
      <w:marRight w:val="0"/>
      <w:marTop w:val="0"/>
      <w:marBottom w:val="0"/>
      <w:divBdr>
        <w:top w:val="none" w:sz="0" w:space="0" w:color="auto"/>
        <w:left w:val="none" w:sz="0" w:space="0" w:color="auto"/>
        <w:bottom w:val="none" w:sz="0" w:space="0" w:color="auto"/>
        <w:right w:val="none" w:sz="0" w:space="0" w:color="auto"/>
      </w:divBdr>
    </w:div>
    <w:div w:id="1387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6526-9020-4038-A7A4-B93B12D1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1690</Characters>
  <Application>Microsoft Office Word</Application>
  <DocSecurity>0</DocSecurity>
  <Lines>14</Lines>
  <Paragraphs>3</Paragraphs>
  <ScaleCrop>false</ScaleCrop>
  <Company>china</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lixufang</cp:lastModifiedBy>
  <cp:revision>2</cp:revision>
  <cp:lastPrinted>2014-06-05T08:08:00Z</cp:lastPrinted>
  <dcterms:created xsi:type="dcterms:W3CDTF">2015-05-07T01:41:00Z</dcterms:created>
  <dcterms:modified xsi:type="dcterms:W3CDTF">2015-05-07T01:41:00Z</dcterms:modified>
</cp:coreProperties>
</file>